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2A10A" w14:textId="4C84176C" w:rsidR="00FA61D3" w:rsidRDefault="00FB5E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83552B" wp14:editId="605562A3">
                <wp:simplePos x="0" y="0"/>
                <wp:positionH relativeFrom="margin">
                  <wp:posOffset>7734300</wp:posOffset>
                </wp:positionH>
                <wp:positionV relativeFrom="paragraph">
                  <wp:posOffset>2238375</wp:posOffset>
                </wp:positionV>
                <wp:extent cx="390525" cy="7810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BDD31" w14:textId="75E3A113" w:rsidR="00FB5EF0" w:rsidRPr="00FB5EF0" w:rsidRDefault="00FB5EF0" w:rsidP="00FB5EF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22F16570" w14:textId="1B5FC947" w:rsidR="00FB5EF0" w:rsidRPr="00FB5EF0" w:rsidRDefault="00FB5EF0" w:rsidP="00FB5EF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21CD3BDA" w14:textId="71492D71" w:rsidR="00FB5EF0" w:rsidRPr="00FB5EF0" w:rsidRDefault="00FB5EF0" w:rsidP="00FB5EF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355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9pt;margin-top:176.25pt;width:30.75pt;height: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" filled="f" stroked="f">
                <v:textbox>
                  <w:txbxContent>
                    <w:p w14:paraId="37CBDD31" w14:textId="75E3A113" w:rsidR="00FB5EF0" w:rsidRPr="00FB5EF0" w:rsidRDefault="00FB5EF0" w:rsidP="00FB5EF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00</w:t>
                      </w:r>
                    </w:p>
                    <w:p w14:paraId="22F16570" w14:textId="1B5FC947" w:rsidR="00FB5EF0" w:rsidRPr="00FB5EF0" w:rsidRDefault="00FB5EF0" w:rsidP="00FB5EF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00</w:t>
                      </w:r>
                    </w:p>
                    <w:p w14:paraId="21CD3BDA" w14:textId="71492D71" w:rsidR="00FB5EF0" w:rsidRPr="00FB5EF0" w:rsidRDefault="00FB5EF0" w:rsidP="00FB5EF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15590" wp14:editId="7F7B29EE">
                <wp:simplePos x="0" y="0"/>
                <wp:positionH relativeFrom="column">
                  <wp:posOffset>19050</wp:posOffset>
                </wp:positionH>
                <wp:positionV relativeFrom="paragraph">
                  <wp:posOffset>2238375</wp:posOffset>
                </wp:positionV>
                <wp:extent cx="2438400" cy="781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1FA9" w14:textId="5BE4805B" w:rsidR="00FB5EF0" w:rsidRPr="00FB5EF0" w:rsidRDefault="00FB5EF0" w:rsidP="00FB5EF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FB5EF0">
                              <w:rPr>
                                <w:sz w:val="28"/>
                                <w:szCs w:val="28"/>
                              </w:rPr>
                              <w:t>ABC</w:t>
                            </w:r>
                          </w:p>
                          <w:p w14:paraId="681CF94D" w14:textId="2B56EEC3" w:rsidR="00FB5EF0" w:rsidRPr="00FB5EF0" w:rsidRDefault="00FB5EF0" w:rsidP="00FB5EF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FB5EF0">
                              <w:rPr>
                                <w:sz w:val="28"/>
                                <w:szCs w:val="28"/>
                              </w:rPr>
                              <w:t>ABC</w:t>
                            </w:r>
                          </w:p>
                          <w:p w14:paraId="4112726D" w14:textId="1232CAC8" w:rsidR="00FB5EF0" w:rsidRPr="00FB5EF0" w:rsidRDefault="00FB5EF0" w:rsidP="00FB5EF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FB5EF0">
                              <w:rPr>
                                <w:sz w:val="28"/>
                                <w:szCs w:val="28"/>
                              </w:rPr>
                              <w:t>ABC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5590" id="_x0000_s1027" type="#_x0000_t202" style="position:absolute;margin-left:1.5pt;margin-top:176.25pt;width:192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" filled="f" stroked="f">
                <v:textbox>
                  <w:txbxContent>
                    <w:p w14:paraId="79451FA9" w14:textId="5BE4805B" w:rsidR="00FB5EF0" w:rsidRPr="00FB5EF0" w:rsidRDefault="00FB5EF0" w:rsidP="00FB5EF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FB5EF0">
                        <w:rPr>
                          <w:sz w:val="28"/>
                          <w:szCs w:val="28"/>
                        </w:rPr>
                        <w:t>ABC</w:t>
                      </w:r>
                    </w:p>
                    <w:p w14:paraId="681CF94D" w14:textId="2B56EEC3" w:rsidR="00FB5EF0" w:rsidRPr="00FB5EF0" w:rsidRDefault="00FB5EF0" w:rsidP="00FB5EF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FB5EF0">
                        <w:rPr>
                          <w:sz w:val="28"/>
                          <w:szCs w:val="28"/>
                        </w:rPr>
                        <w:t>ABC</w:t>
                      </w:r>
                    </w:p>
                    <w:p w14:paraId="4112726D" w14:textId="1232CAC8" w:rsidR="00FB5EF0" w:rsidRPr="00FB5EF0" w:rsidRDefault="00FB5EF0" w:rsidP="00FB5EF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FB5EF0">
                        <w:rPr>
                          <w:sz w:val="28"/>
                          <w:szCs w:val="28"/>
                        </w:rPr>
                        <w:t>ABC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ins w:id="0" w:author="Nick Nicholson PhD" w:date="2020-07-20T12:38:00Z"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5BC6668" wp14:editId="5A4D3F58">
              <wp:simplePos x="0" y="0"/>
              <wp:positionH relativeFrom="margin">
                <wp:align>center</wp:align>
              </wp:positionH>
              <wp:positionV relativeFrom="paragraph">
                <wp:posOffset>742950</wp:posOffset>
              </wp:positionV>
              <wp:extent cx="8829179" cy="5191125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29179" cy="519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sectPr w:rsidR="00FA61D3" w:rsidSect="00FB5E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ck Nicholson PhD">
    <w15:presenceInfo w15:providerId="None" w15:userId="Nick Nicholson Ph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0"/>
    <w:rsid w:val="0009026B"/>
    <w:rsid w:val="001E71FC"/>
    <w:rsid w:val="00A4036B"/>
    <w:rsid w:val="00AA2135"/>
    <w:rsid w:val="00F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CFCD"/>
  <w15:chartTrackingRefBased/>
  <w15:docId w15:val="{C695E843-E377-4C00-950D-8022E636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Cruse</dc:creator>
  <cp:keywords/>
  <dc:description/>
  <cp:lastModifiedBy>Amanda Cruse</cp:lastModifiedBy>
  <cp:revision>1</cp:revision>
  <dcterms:created xsi:type="dcterms:W3CDTF">2020-09-22T16:34:00Z</dcterms:created>
  <dcterms:modified xsi:type="dcterms:W3CDTF">2020-09-22T18:41:00Z</dcterms:modified>
</cp:coreProperties>
</file>