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83D2B" w14:textId="036F8A92" w:rsidR="00665333" w:rsidDel="00B37E7F" w:rsidRDefault="007E15C7">
      <w:pPr>
        <w:spacing w:before="84"/>
        <w:ind w:left="219"/>
        <w:rPr>
          <w:del w:id="0" w:author="Talena Stewart" w:date="2021-09-29T10:26:00Z"/>
          <w:b/>
          <w:sz w:val="18"/>
        </w:rPr>
      </w:pPr>
      <w:del w:id="1" w:author="Talena Stewart" w:date="2021-09-29T10:26:00Z">
        <w:r w:rsidDel="00B37E7F">
          <w:rPr>
            <w:b/>
            <w:sz w:val="18"/>
          </w:rPr>
          <w:delText xml:space="preserve">Revised </w:delText>
        </w:r>
        <w:r w:rsidR="001D2D3A" w:rsidDel="00B37E7F">
          <w:rPr>
            <w:b/>
            <w:sz w:val="18"/>
          </w:rPr>
          <w:delText>02</w:delText>
        </w:r>
        <w:r w:rsidR="004368F8" w:rsidDel="00B37E7F">
          <w:rPr>
            <w:b/>
            <w:sz w:val="18"/>
          </w:rPr>
          <w:delText>/</w:delText>
        </w:r>
        <w:r w:rsidR="001D2D3A" w:rsidDel="00B37E7F">
          <w:rPr>
            <w:b/>
            <w:sz w:val="18"/>
          </w:rPr>
          <w:delText>08</w:delText>
        </w:r>
        <w:r w:rsidR="004368F8" w:rsidDel="00B37E7F">
          <w:rPr>
            <w:b/>
            <w:sz w:val="18"/>
          </w:rPr>
          <w:delText>/202</w:delText>
        </w:r>
        <w:r w:rsidR="001D2D3A" w:rsidDel="00B37E7F">
          <w:rPr>
            <w:b/>
            <w:sz w:val="18"/>
          </w:rPr>
          <w:delText>1</w:delText>
        </w:r>
      </w:del>
    </w:p>
    <w:p w14:paraId="22F83D2C" w14:textId="77777777" w:rsidR="00665333" w:rsidRDefault="00665333">
      <w:pPr>
        <w:pStyle w:val="BodyText"/>
        <w:rPr>
          <w:b/>
          <w:sz w:val="20"/>
        </w:rPr>
      </w:pPr>
    </w:p>
    <w:p w14:paraId="22F83D2D" w14:textId="77777777" w:rsidR="00665333" w:rsidRDefault="00665333">
      <w:pPr>
        <w:pStyle w:val="BodyText"/>
        <w:rPr>
          <w:b/>
          <w:sz w:val="20"/>
        </w:rPr>
      </w:pPr>
    </w:p>
    <w:p w14:paraId="22F83D2E" w14:textId="77777777" w:rsidR="00665333" w:rsidRDefault="00665333">
      <w:pPr>
        <w:pStyle w:val="BodyText"/>
        <w:rPr>
          <w:b/>
          <w:sz w:val="20"/>
        </w:rPr>
      </w:pPr>
    </w:p>
    <w:p w14:paraId="22F83D2F" w14:textId="77777777" w:rsidR="00665333" w:rsidRDefault="00665333">
      <w:pPr>
        <w:pStyle w:val="BodyText"/>
        <w:rPr>
          <w:b/>
          <w:sz w:val="20"/>
        </w:rPr>
      </w:pPr>
    </w:p>
    <w:p w14:paraId="22F83D30" w14:textId="77777777" w:rsidR="00665333" w:rsidRDefault="00665333">
      <w:pPr>
        <w:pStyle w:val="BodyText"/>
        <w:rPr>
          <w:b/>
          <w:sz w:val="20"/>
        </w:rPr>
      </w:pPr>
    </w:p>
    <w:p w14:paraId="22F83D31" w14:textId="77777777" w:rsidR="00665333" w:rsidRDefault="00665333">
      <w:pPr>
        <w:pStyle w:val="BodyText"/>
        <w:rPr>
          <w:b/>
          <w:sz w:val="20"/>
        </w:rPr>
      </w:pPr>
    </w:p>
    <w:p w14:paraId="22F83D32" w14:textId="77777777" w:rsidR="00665333" w:rsidRDefault="00665333">
      <w:pPr>
        <w:pStyle w:val="BodyText"/>
        <w:rPr>
          <w:b/>
          <w:sz w:val="20"/>
        </w:rPr>
      </w:pPr>
    </w:p>
    <w:p w14:paraId="22F83D33" w14:textId="0C2D931C" w:rsidR="00665333" w:rsidRDefault="00665333">
      <w:pPr>
        <w:pStyle w:val="BodyText"/>
        <w:rPr>
          <w:b/>
          <w:sz w:val="29"/>
        </w:rPr>
      </w:pPr>
    </w:p>
    <w:p w14:paraId="22F83D34" w14:textId="77777777" w:rsidR="00665333" w:rsidRDefault="00665333">
      <w:pPr>
        <w:pStyle w:val="BodyText"/>
        <w:rPr>
          <w:b/>
          <w:sz w:val="20"/>
        </w:rPr>
      </w:pPr>
    </w:p>
    <w:p w14:paraId="22F83D35" w14:textId="77777777" w:rsidR="00665333" w:rsidRDefault="00665333">
      <w:pPr>
        <w:pStyle w:val="BodyText"/>
        <w:rPr>
          <w:b/>
          <w:sz w:val="20"/>
        </w:rPr>
      </w:pPr>
    </w:p>
    <w:p w14:paraId="22F83D36" w14:textId="77777777" w:rsidR="00665333" w:rsidRDefault="00665333">
      <w:pPr>
        <w:pStyle w:val="BodyText"/>
        <w:rPr>
          <w:b/>
          <w:sz w:val="20"/>
        </w:rPr>
      </w:pPr>
    </w:p>
    <w:p w14:paraId="22F83D37" w14:textId="77777777" w:rsidR="00665333" w:rsidRDefault="00665333">
      <w:pPr>
        <w:pStyle w:val="BodyText"/>
        <w:rPr>
          <w:b/>
          <w:sz w:val="20"/>
        </w:rPr>
      </w:pPr>
    </w:p>
    <w:p w14:paraId="22F83D38" w14:textId="77777777" w:rsidR="00665333" w:rsidRDefault="00665333">
      <w:pPr>
        <w:pStyle w:val="BodyText"/>
        <w:rPr>
          <w:b/>
          <w:sz w:val="20"/>
        </w:rPr>
      </w:pPr>
    </w:p>
    <w:p w14:paraId="22F83D39" w14:textId="734B6B70" w:rsidR="00665333" w:rsidRDefault="0076101B" w:rsidP="002C3A2C">
      <w:pPr>
        <w:pStyle w:val="BodyText"/>
        <w:jc w:val="center"/>
        <w:rPr>
          <w:b/>
          <w:sz w:val="20"/>
        </w:rPr>
      </w:pPr>
      <w:r>
        <w:rPr>
          <w:b/>
          <w:noProof/>
          <w:sz w:val="20"/>
        </w:rPr>
        <w:drawing>
          <wp:inline distT="0" distB="0" distL="0" distR="0" wp14:anchorId="45BDB20F" wp14:editId="15338B27">
            <wp:extent cx="3286125" cy="32861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86125" cy="3286125"/>
                    </a:xfrm>
                    <a:prstGeom prst="rect">
                      <a:avLst/>
                    </a:prstGeom>
                    <a:noFill/>
                    <a:ln>
                      <a:noFill/>
                    </a:ln>
                  </pic:spPr>
                </pic:pic>
              </a:graphicData>
            </a:graphic>
          </wp:inline>
        </w:drawing>
      </w:r>
    </w:p>
    <w:p w14:paraId="22F83D3A" w14:textId="77777777" w:rsidR="00665333" w:rsidRDefault="00665333">
      <w:pPr>
        <w:pStyle w:val="BodyText"/>
        <w:rPr>
          <w:b/>
          <w:sz w:val="20"/>
        </w:rPr>
      </w:pPr>
    </w:p>
    <w:p w14:paraId="22F83D3B" w14:textId="337DC7F5" w:rsidR="00665333" w:rsidRDefault="00665333">
      <w:pPr>
        <w:pStyle w:val="BodyText"/>
        <w:rPr>
          <w:b/>
          <w:sz w:val="20"/>
        </w:rPr>
      </w:pPr>
    </w:p>
    <w:p w14:paraId="7B6CCA4E" w14:textId="179A1D68" w:rsidR="007A087C" w:rsidRDefault="007A087C">
      <w:pPr>
        <w:pStyle w:val="BodyText"/>
        <w:rPr>
          <w:b/>
          <w:sz w:val="20"/>
        </w:rPr>
      </w:pPr>
    </w:p>
    <w:p w14:paraId="0E66D70E" w14:textId="77777777" w:rsidR="007A087C" w:rsidRDefault="007A087C">
      <w:pPr>
        <w:pStyle w:val="BodyText"/>
        <w:rPr>
          <w:b/>
          <w:sz w:val="20"/>
        </w:rPr>
      </w:pPr>
    </w:p>
    <w:p w14:paraId="22F83D3C" w14:textId="77777777" w:rsidR="00665333" w:rsidRDefault="00665333">
      <w:pPr>
        <w:pStyle w:val="BodyText"/>
        <w:spacing w:before="8"/>
        <w:rPr>
          <w:b/>
          <w:sz w:val="17"/>
        </w:rPr>
      </w:pPr>
    </w:p>
    <w:p w14:paraId="22F83D3D" w14:textId="77777777" w:rsidR="00665333" w:rsidRDefault="007E15C7">
      <w:pPr>
        <w:pStyle w:val="Title"/>
        <w:spacing w:line="244" w:lineRule="auto"/>
      </w:pPr>
      <w:r>
        <w:t>Park Maintenance Schedule &amp; Operations Manual</w:t>
      </w:r>
    </w:p>
    <w:p w14:paraId="22F83D3E" w14:textId="77777777" w:rsidR="00665333" w:rsidRDefault="00665333">
      <w:pPr>
        <w:pStyle w:val="BodyText"/>
        <w:rPr>
          <w:b/>
          <w:sz w:val="68"/>
        </w:rPr>
      </w:pPr>
    </w:p>
    <w:p w14:paraId="22F83D3F" w14:textId="77777777" w:rsidR="00665333" w:rsidRDefault="00665333">
      <w:pPr>
        <w:pStyle w:val="BodyText"/>
        <w:rPr>
          <w:b/>
          <w:sz w:val="68"/>
        </w:rPr>
      </w:pPr>
    </w:p>
    <w:p w14:paraId="22F83D40" w14:textId="77777777" w:rsidR="00665333" w:rsidRDefault="00665333">
      <w:pPr>
        <w:pStyle w:val="BodyText"/>
        <w:rPr>
          <w:b/>
          <w:sz w:val="68"/>
        </w:rPr>
      </w:pPr>
    </w:p>
    <w:p w14:paraId="22F83D41" w14:textId="77777777" w:rsidR="00665333" w:rsidRDefault="00665333">
      <w:pPr>
        <w:pStyle w:val="BodyText"/>
        <w:rPr>
          <w:b/>
          <w:sz w:val="68"/>
        </w:rPr>
      </w:pPr>
    </w:p>
    <w:p w14:paraId="22F83D43" w14:textId="77777777" w:rsidR="00665333" w:rsidRDefault="00665333">
      <w:pPr>
        <w:rPr>
          <w:sz w:val="18"/>
        </w:rPr>
        <w:sectPr w:rsidR="00665333">
          <w:headerReference w:type="default" r:id="rId9"/>
          <w:footerReference w:type="default" r:id="rId10"/>
          <w:type w:val="continuous"/>
          <w:pgSz w:w="12240" w:h="15840"/>
          <w:pgMar w:top="640" w:right="320" w:bottom="280" w:left="1220" w:header="720" w:footer="720" w:gutter="0"/>
          <w:cols w:space="720"/>
        </w:sectPr>
      </w:pPr>
    </w:p>
    <w:p w14:paraId="22F83D44" w14:textId="77777777" w:rsidR="00665333" w:rsidRDefault="007E15C7">
      <w:pPr>
        <w:pStyle w:val="Heading1"/>
        <w:rPr>
          <w:u w:val="none"/>
        </w:rPr>
      </w:pPr>
      <w:r>
        <w:rPr>
          <w:u w:val="thick"/>
        </w:rPr>
        <w:lastRenderedPageBreak/>
        <w:t>Purpose</w:t>
      </w:r>
    </w:p>
    <w:p w14:paraId="22F83D45" w14:textId="77777777" w:rsidR="00665333" w:rsidRDefault="00665333">
      <w:pPr>
        <w:pStyle w:val="BodyText"/>
        <w:spacing w:before="9"/>
        <w:rPr>
          <w:b/>
        </w:rPr>
      </w:pPr>
    </w:p>
    <w:p w14:paraId="22F83D46" w14:textId="01F3D877" w:rsidR="00665333" w:rsidRDefault="007E15C7">
      <w:pPr>
        <w:pStyle w:val="BodyText"/>
        <w:spacing w:before="1" w:line="247" w:lineRule="auto"/>
        <w:ind w:left="220" w:right="398"/>
        <w:jc w:val="both"/>
      </w:pPr>
      <w:r>
        <w:t xml:space="preserve">This manual of park maintenance schedules and operations has been developed </w:t>
      </w:r>
      <w:r w:rsidR="001D2D3A">
        <w:t>to</w:t>
      </w:r>
      <w:r>
        <w:t xml:space="preserve"> conform with the appropriate set of maintenance standards as set forth by the National Recreation and Park Association Park Maintenance Standards. </w:t>
      </w:r>
      <w:r w:rsidR="001D2D3A">
        <w:rPr>
          <w:spacing w:val="-3"/>
        </w:rPr>
        <w:t>To</w:t>
      </w:r>
      <w:r>
        <w:t xml:space="preserve"> standardize the operations, the development of this manual has used the mode system as recognized by the National Recreation and Park</w:t>
      </w:r>
      <w:r>
        <w:rPr>
          <w:spacing w:val="-35"/>
        </w:rPr>
        <w:t xml:space="preserve"> </w:t>
      </w:r>
      <w:r>
        <w:t>Association.</w:t>
      </w:r>
    </w:p>
    <w:p w14:paraId="22F83D47" w14:textId="77777777" w:rsidR="00665333" w:rsidRDefault="00665333">
      <w:pPr>
        <w:pStyle w:val="BodyText"/>
        <w:spacing w:before="2"/>
      </w:pPr>
    </w:p>
    <w:p w14:paraId="22F83D48" w14:textId="4857E813" w:rsidR="00665333" w:rsidRDefault="007E15C7">
      <w:pPr>
        <w:pStyle w:val="BodyText"/>
        <w:spacing w:before="1" w:line="247" w:lineRule="auto"/>
        <w:ind w:left="220" w:right="398"/>
        <w:jc w:val="both"/>
      </w:pPr>
      <w:r>
        <w:t xml:space="preserve">This manual has been prepared for your information to be used as a guide to the employees of the Parks Maintenance Division and </w:t>
      </w:r>
      <w:r w:rsidR="001D2D3A">
        <w:t>Downtown</w:t>
      </w:r>
      <w:ins w:id="7" w:author="Megan Young" w:date="2021-04-12T10:21:00Z">
        <w:r w:rsidR="00115BE0">
          <w:t xml:space="preserve"> / Tourism</w:t>
        </w:r>
      </w:ins>
      <w:r w:rsidR="001D2D3A">
        <w:t xml:space="preserve"> Maintenance Division</w:t>
      </w:r>
      <w:r>
        <w:t xml:space="preserve">. The manual will serve as general direction for the area and frequency of maintenance for our parks, facilities, and equipment. The manual will be complimented with training to assist you in your job of providing safe, </w:t>
      </w:r>
      <w:r w:rsidR="001D2D3A">
        <w:t>clean,</w:t>
      </w:r>
      <w:r>
        <w:t xml:space="preserve"> and aesthetic parks.</w:t>
      </w:r>
    </w:p>
    <w:p w14:paraId="22F83D49" w14:textId="77777777" w:rsidR="00665333" w:rsidRDefault="00665333">
      <w:pPr>
        <w:pStyle w:val="BodyText"/>
        <w:spacing w:before="2"/>
      </w:pPr>
    </w:p>
    <w:p w14:paraId="22F83D4A" w14:textId="0D17F969" w:rsidR="00665333" w:rsidRDefault="007E15C7">
      <w:pPr>
        <w:pStyle w:val="BodyText"/>
        <w:spacing w:before="1" w:line="247" w:lineRule="auto"/>
        <w:ind w:left="220" w:right="398"/>
        <w:jc w:val="both"/>
      </w:pPr>
      <w:r>
        <w:t xml:space="preserve">It is the employee's responsibility to contact their immediate supervisor or the </w:t>
      </w:r>
      <w:r w:rsidR="00C86945">
        <w:t>Parks</w:t>
      </w:r>
      <w:r w:rsidR="001D2D3A">
        <w:t xml:space="preserve"> </w:t>
      </w:r>
      <w:del w:id="8" w:author="Megan Young" w:date="2021-04-12T10:21:00Z">
        <w:r w:rsidR="001D2D3A" w:rsidDel="00115BE0">
          <w:delText>or Tourism</w:delText>
        </w:r>
        <w:r w:rsidR="00C86945" w:rsidDel="00115BE0">
          <w:delText xml:space="preserve"> </w:delText>
        </w:r>
      </w:del>
      <w:r w:rsidR="00C86945">
        <w:t>Manager</w:t>
      </w:r>
      <w:r>
        <w:t xml:space="preserve"> for instruction on circumstances not covered in this manual.</w:t>
      </w:r>
    </w:p>
    <w:p w14:paraId="22F83D4B" w14:textId="77777777" w:rsidR="00665333" w:rsidRDefault="00665333">
      <w:pPr>
        <w:pStyle w:val="BodyText"/>
        <w:spacing w:before="5"/>
      </w:pPr>
    </w:p>
    <w:p w14:paraId="22F83D4C" w14:textId="7FCAB954" w:rsidR="00665333" w:rsidRDefault="007E15C7">
      <w:pPr>
        <w:pStyle w:val="BodyText"/>
        <w:spacing w:line="247" w:lineRule="auto"/>
        <w:ind w:left="220" w:right="398"/>
        <w:jc w:val="both"/>
      </w:pPr>
      <w:r>
        <w:t>It is the employee's responsibility to take notice of safety conditions at each park, facility, play unit, ballfield,</w:t>
      </w:r>
      <w:r w:rsidR="00C86945">
        <w:t xml:space="preserve"> </w:t>
      </w:r>
      <w:r>
        <w:t>tennis court or on each piece of equipment and take immediate action to secure against accident or injury until the hazard can be corrected or eliminated.</w:t>
      </w:r>
    </w:p>
    <w:p w14:paraId="22F83D4D" w14:textId="77777777" w:rsidR="00665333" w:rsidRDefault="00665333">
      <w:pPr>
        <w:pStyle w:val="BodyText"/>
        <w:spacing w:before="8"/>
      </w:pPr>
    </w:p>
    <w:p w14:paraId="22F83D4E" w14:textId="77777777" w:rsidR="00665333" w:rsidRDefault="007E15C7">
      <w:pPr>
        <w:pStyle w:val="Heading1"/>
        <w:spacing w:before="1"/>
        <w:ind w:left="220"/>
        <w:rPr>
          <w:u w:val="none"/>
        </w:rPr>
      </w:pPr>
      <w:r>
        <w:rPr>
          <w:u w:val="thick"/>
        </w:rPr>
        <w:t>Schedule</w:t>
      </w:r>
    </w:p>
    <w:p w14:paraId="22F83D4F" w14:textId="77777777" w:rsidR="00665333" w:rsidRDefault="00665333">
      <w:pPr>
        <w:pStyle w:val="BodyText"/>
        <w:spacing w:before="9"/>
        <w:rPr>
          <w:b/>
        </w:rPr>
      </w:pPr>
    </w:p>
    <w:p w14:paraId="22F83D50" w14:textId="4B0B3478" w:rsidR="00665333" w:rsidRDefault="007E15C7">
      <w:pPr>
        <w:pStyle w:val="BodyText"/>
        <w:spacing w:line="247" w:lineRule="auto"/>
        <w:ind w:left="220" w:right="397"/>
        <w:jc w:val="both"/>
      </w:pPr>
      <w:r>
        <w:t xml:space="preserve">The </w:t>
      </w:r>
      <w:r w:rsidR="00C86945">
        <w:t>City of Greenville</w:t>
      </w:r>
      <w:r>
        <w:t xml:space="preserve"> Parks and Recreation Department has adopted the Park Maintenance Standards of the National Recreation and Park Association. These standards use modes to classify the way </w:t>
      </w:r>
      <w:r w:rsidR="00C86945">
        <w:t>of maintaining</w:t>
      </w:r>
      <w:r>
        <w:t xml:space="preserve"> parks and the frequency of maintenance. Each mode is broken into fourteen elements. All parks or facilities may not contain all elements of each</w:t>
      </w:r>
      <w:r>
        <w:rPr>
          <w:spacing w:val="-13"/>
        </w:rPr>
        <w:t xml:space="preserve"> </w:t>
      </w:r>
      <w:r>
        <w:t>mode.</w:t>
      </w:r>
    </w:p>
    <w:p w14:paraId="22F83D51" w14:textId="77777777" w:rsidR="00665333" w:rsidRDefault="00665333">
      <w:pPr>
        <w:pStyle w:val="BodyText"/>
        <w:spacing w:before="3"/>
      </w:pPr>
    </w:p>
    <w:p w14:paraId="22F83D52" w14:textId="77777777" w:rsidR="00665333" w:rsidRDefault="007E15C7">
      <w:pPr>
        <w:pStyle w:val="BodyText"/>
        <w:spacing w:line="491" w:lineRule="auto"/>
        <w:ind w:left="220" w:right="3182"/>
        <w:jc w:val="both"/>
      </w:pPr>
      <w:r>
        <w:t>Appendix Two lists the general mode application for all parks and</w:t>
      </w:r>
      <w:r>
        <w:rPr>
          <w:spacing w:val="-34"/>
        </w:rPr>
        <w:t xml:space="preserve"> </w:t>
      </w:r>
      <w:r>
        <w:t>facilities. Appendix Three lists the mode application for each park and</w:t>
      </w:r>
      <w:r>
        <w:rPr>
          <w:spacing w:val="-18"/>
        </w:rPr>
        <w:t xml:space="preserve"> </w:t>
      </w:r>
      <w:r>
        <w:t>facility.</w:t>
      </w:r>
    </w:p>
    <w:p w14:paraId="22F83D53" w14:textId="77777777" w:rsidR="00665333" w:rsidRDefault="00665333">
      <w:pPr>
        <w:pStyle w:val="BodyText"/>
        <w:spacing w:before="9"/>
      </w:pPr>
    </w:p>
    <w:p w14:paraId="22F83D54" w14:textId="74651A2B" w:rsidR="00665333" w:rsidRDefault="007E15C7">
      <w:pPr>
        <w:pStyle w:val="BodyText"/>
        <w:spacing w:line="247" w:lineRule="auto"/>
        <w:ind w:left="220" w:right="397"/>
        <w:jc w:val="both"/>
      </w:pPr>
      <w:del w:id="9" w:author="Megan Young [2]" w:date="2021-04-12T11:59:00Z">
        <w:r w:rsidDel="00304482">
          <w:rPr>
            <w:u w:val="single"/>
          </w:rPr>
          <w:delText xml:space="preserve">Mode </w:delText>
        </w:r>
      </w:del>
      <w:ins w:id="10" w:author="Megan Young [2]" w:date="2021-04-12T11:59:00Z">
        <w:r w:rsidR="00304482">
          <w:rPr>
            <w:u w:val="single"/>
          </w:rPr>
          <w:t xml:space="preserve">Level </w:t>
        </w:r>
      </w:ins>
      <w:r>
        <w:rPr>
          <w:u w:val="single"/>
        </w:rPr>
        <w:t>I</w:t>
      </w:r>
      <w:r>
        <w:t xml:space="preserve"> - Entails state of the art maintenance applied to a high quality, diverse landscape. High traffic urban area such as public squares, malls, high coverage parks.</w:t>
      </w:r>
    </w:p>
    <w:p w14:paraId="22F83D55" w14:textId="77777777" w:rsidR="00665333" w:rsidRDefault="00665333">
      <w:pPr>
        <w:pStyle w:val="BodyText"/>
        <w:spacing w:before="5"/>
      </w:pPr>
    </w:p>
    <w:p w14:paraId="22F83D56" w14:textId="786A10CE" w:rsidR="00665333" w:rsidRDefault="007E15C7">
      <w:pPr>
        <w:pStyle w:val="BodyText"/>
        <w:spacing w:line="247" w:lineRule="auto"/>
        <w:ind w:left="220" w:right="398"/>
        <w:jc w:val="both"/>
      </w:pPr>
      <w:del w:id="11" w:author="Megan Young [2]" w:date="2021-04-12T11:59:00Z">
        <w:r w:rsidDel="00304482">
          <w:rPr>
            <w:u w:val="single"/>
          </w:rPr>
          <w:delText>Mode</w:delText>
        </w:r>
        <w:r w:rsidDel="00304482">
          <w:rPr>
            <w:spacing w:val="-3"/>
            <w:u w:val="single"/>
          </w:rPr>
          <w:delText xml:space="preserve"> </w:delText>
        </w:r>
      </w:del>
      <w:ins w:id="12" w:author="Megan Young [2]" w:date="2021-04-12T11:59:00Z">
        <w:r w:rsidR="00304482">
          <w:rPr>
            <w:u w:val="single"/>
          </w:rPr>
          <w:t>Level</w:t>
        </w:r>
        <w:r w:rsidR="00304482">
          <w:rPr>
            <w:spacing w:val="-3"/>
            <w:u w:val="single"/>
          </w:rPr>
          <w:t xml:space="preserve"> </w:t>
        </w:r>
      </w:ins>
      <w:r>
        <w:rPr>
          <w:spacing w:val="-3"/>
          <w:u w:val="single"/>
        </w:rPr>
        <w:t>II</w:t>
      </w:r>
      <w:r>
        <w:rPr>
          <w:spacing w:val="-9"/>
        </w:rPr>
        <w:t xml:space="preserve"> </w:t>
      </w:r>
      <w:r>
        <w:t>-</w:t>
      </w:r>
      <w:r>
        <w:rPr>
          <w:spacing w:val="-5"/>
        </w:rPr>
        <w:t xml:space="preserve"> </w:t>
      </w:r>
      <w:r>
        <w:t>Entails</w:t>
      </w:r>
      <w:r>
        <w:rPr>
          <w:spacing w:val="-3"/>
        </w:rPr>
        <w:t xml:space="preserve"> </w:t>
      </w:r>
      <w:r>
        <w:t>high</w:t>
      </w:r>
      <w:r>
        <w:rPr>
          <w:spacing w:val="-4"/>
        </w:rPr>
        <w:t xml:space="preserve"> </w:t>
      </w:r>
      <w:r>
        <w:t>level</w:t>
      </w:r>
      <w:r>
        <w:rPr>
          <w:spacing w:val="-4"/>
        </w:rPr>
        <w:t xml:space="preserve"> </w:t>
      </w:r>
      <w:r>
        <w:t>maintenance</w:t>
      </w:r>
      <w:r>
        <w:rPr>
          <w:spacing w:val="-4"/>
        </w:rPr>
        <w:t xml:space="preserve"> </w:t>
      </w:r>
      <w:r>
        <w:t>associated</w:t>
      </w:r>
      <w:r>
        <w:rPr>
          <w:spacing w:val="-4"/>
        </w:rPr>
        <w:t xml:space="preserve"> </w:t>
      </w:r>
      <w:r>
        <w:t>with</w:t>
      </w:r>
      <w:r>
        <w:rPr>
          <w:spacing w:val="-3"/>
        </w:rPr>
        <w:t xml:space="preserve"> </w:t>
      </w:r>
      <w:r>
        <w:t>well-developed</w:t>
      </w:r>
      <w:r>
        <w:rPr>
          <w:spacing w:val="-4"/>
        </w:rPr>
        <w:t xml:space="preserve"> </w:t>
      </w:r>
      <w:r>
        <w:t>park</w:t>
      </w:r>
      <w:r>
        <w:rPr>
          <w:spacing w:val="-3"/>
        </w:rPr>
        <w:t xml:space="preserve"> </w:t>
      </w:r>
      <w:r>
        <w:t>areas</w:t>
      </w:r>
      <w:r>
        <w:rPr>
          <w:spacing w:val="-4"/>
        </w:rPr>
        <w:t xml:space="preserve"> </w:t>
      </w:r>
      <w:r>
        <w:t>with</w:t>
      </w:r>
      <w:r>
        <w:rPr>
          <w:spacing w:val="-4"/>
        </w:rPr>
        <w:t xml:space="preserve"> </w:t>
      </w:r>
      <w:r>
        <w:t>reasonably</w:t>
      </w:r>
      <w:r>
        <w:rPr>
          <w:spacing w:val="-10"/>
        </w:rPr>
        <w:t xml:space="preserve"> </w:t>
      </w:r>
      <w:r>
        <w:t>high usage.</w:t>
      </w:r>
    </w:p>
    <w:p w14:paraId="22F83D57" w14:textId="77777777" w:rsidR="00665333" w:rsidRDefault="00665333">
      <w:pPr>
        <w:pStyle w:val="BodyText"/>
        <w:spacing w:before="5"/>
      </w:pPr>
    </w:p>
    <w:p w14:paraId="22F83D58" w14:textId="60FBAB45" w:rsidR="00665333" w:rsidRDefault="007E15C7">
      <w:pPr>
        <w:pStyle w:val="BodyText"/>
        <w:spacing w:line="247" w:lineRule="auto"/>
        <w:ind w:left="220" w:right="398"/>
        <w:jc w:val="both"/>
      </w:pPr>
      <w:del w:id="13" w:author="Megan Young [2]" w:date="2021-04-12T11:59:00Z">
        <w:r w:rsidDel="00304482">
          <w:rPr>
            <w:u w:val="single"/>
          </w:rPr>
          <w:delText>Mode</w:delText>
        </w:r>
      </w:del>
      <w:r>
        <w:rPr>
          <w:u w:val="single"/>
        </w:rPr>
        <w:t xml:space="preserve"> </w:t>
      </w:r>
      <w:ins w:id="14" w:author="Megan Young [2]" w:date="2021-04-12T12:00:00Z">
        <w:r w:rsidR="00304482">
          <w:rPr>
            <w:u w:val="single"/>
          </w:rPr>
          <w:t xml:space="preserve">Level </w:t>
        </w:r>
      </w:ins>
      <w:r>
        <w:rPr>
          <w:u w:val="single"/>
        </w:rPr>
        <w:t>III</w:t>
      </w:r>
      <w:r>
        <w:t xml:space="preserve"> - Entails moderate level maintenance associated with moderate or low development of parks, moderate or low levels of usage.</w:t>
      </w:r>
    </w:p>
    <w:p w14:paraId="22F83D59" w14:textId="77777777" w:rsidR="00665333" w:rsidRDefault="00665333">
      <w:pPr>
        <w:pStyle w:val="BodyText"/>
        <w:spacing w:before="5"/>
      </w:pPr>
    </w:p>
    <w:p w14:paraId="22F83D5A" w14:textId="751DE38F" w:rsidR="00665333" w:rsidRDefault="007E15C7">
      <w:pPr>
        <w:pStyle w:val="BodyText"/>
        <w:spacing w:line="247" w:lineRule="auto"/>
        <w:ind w:left="220" w:right="382"/>
      </w:pPr>
      <w:del w:id="15" w:author="Megan Young [2]" w:date="2021-04-12T12:00:00Z">
        <w:r w:rsidDel="00304482">
          <w:rPr>
            <w:u w:val="single"/>
          </w:rPr>
          <w:delText xml:space="preserve">Mode </w:delText>
        </w:r>
      </w:del>
      <w:ins w:id="16" w:author="Megan Young [2]" w:date="2021-04-12T12:00:00Z">
        <w:r w:rsidR="00304482">
          <w:rPr>
            <w:u w:val="single"/>
          </w:rPr>
          <w:t xml:space="preserve">Level </w:t>
        </w:r>
      </w:ins>
      <w:r>
        <w:rPr>
          <w:u w:val="single"/>
        </w:rPr>
        <w:t>IV</w:t>
      </w:r>
      <w:r>
        <w:t xml:space="preserve"> - Entails low level of maintenance associated with undeveloped or remote parks with low usage.</w:t>
      </w:r>
    </w:p>
    <w:p w14:paraId="22F83D5B" w14:textId="77777777" w:rsidR="00665333" w:rsidRDefault="00665333">
      <w:pPr>
        <w:pStyle w:val="BodyText"/>
        <w:spacing w:before="5"/>
      </w:pPr>
    </w:p>
    <w:p w14:paraId="5FB7C078" w14:textId="77777777" w:rsidR="00304482" w:rsidRDefault="007E15C7">
      <w:pPr>
        <w:pStyle w:val="BodyText"/>
        <w:spacing w:line="491" w:lineRule="auto"/>
        <w:ind w:left="219" w:right="2142"/>
        <w:rPr>
          <w:ins w:id="17" w:author="Megan Young [2]" w:date="2021-04-12T12:00:00Z"/>
        </w:rPr>
      </w:pPr>
      <w:del w:id="18" w:author="Megan Young [2]" w:date="2021-04-12T12:00:00Z">
        <w:r w:rsidDel="00304482">
          <w:rPr>
            <w:u w:val="single"/>
          </w:rPr>
          <w:delText xml:space="preserve">Mode </w:delText>
        </w:r>
      </w:del>
      <w:ins w:id="19" w:author="Megan Young [2]" w:date="2021-04-12T12:00:00Z">
        <w:r w:rsidR="00304482">
          <w:rPr>
            <w:u w:val="single"/>
          </w:rPr>
          <w:t xml:space="preserve">Level </w:t>
        </w:r>
      </w:ins>
      <w:r>
        <w:rPr>
          <w:u w:val="single"/>
        </w:rPr>
        <w:t>V</w:t>
      </w:r>
      <w:r>
        <w:t xml:space="preserve"> - Entails maintenance for natural areas associated with possible recreation. </w:t>
      </w:r>
    </w:p>
    <w:p w14:paraId="22F83D5C" w14:textId="2D4FE1A0" w:rsidR="00665333" w:rsidRDefault="007E15C7">
      <w:pPr>
        <w:pStyle w:val="BodyText"/>
        <w:spacing w:line="491" w:lineRule="auto"/>
        <w:ind w:right="2142" w:firstLine="219"/>
        <w:pPrChange w:id="20" w:author="Megan Young [2]" w:date="2021-04-12T12:00:00Z">
          <w:pPr>
            <w:pStyle w:val="BodyText"/>
            <w:spacing w:line="491" w:lineRule="auto"/>
            <w:ind w:left="219" w:right="2142"/>
          </w:pPr>
        </w:pPrChange>
      </w:pPr>
      <w:del w:id="21" w:author="Megan Young [2]" w:date="2021-04-12T12:00:00Z">
        <w:r w:rsidDel="00304482">
          <w:rPr>
            <w:u w:val="single"/>
          </w:rPr>
          <w:delText>Mode</w:delText>
        </w:r>
      </w:del>
      <w:ins w:id="22" w:author="Megan Young [2]" w:date="2021-04-12T12:00:00Z">
        <w:r w:rsidR="00304482">
          <w:rPr>
            <w:u w:val="single"/>
          </w:rPr>
          <w:t xml:space="preserve"> Level</w:t>
        </w:r>
      </w:ins>
      <w:r>
        <w:rPr>
          <w:u w:val="single"/>
        </w:rPr>
        <w:t xml:space="preserve"> VI</w:t>
      </w:r>
      <w:r>
        <w:t xml:space="preserve"> - Entails maintenance of minimum level for undeveloped properties.</w:t>
      </w:r>
    </w:p>
    <w:p w14:paraId="22F83D5D" w14:textId="77777777" w:rsidR="00665333" w:rsidRDefault="00665333">
      <w:pPr>
        <w:spacing w:line="491" w:lineRule="auto"/>
        <w:sectPr w:rsidR="00665333">
          <w:pgSz w:w="12240" w:h="15840"/>
          <w:pgMar w:top="640" w:right="320" w:bottom="280" w:left="1220" w:header="720" w:footer="720" w:gutter="0"/>
          <w:cols w:space="720"/>
        </w:sectPr>
      </w:pPr>
    </w:p>
    <w:p w14:paraId="22F83D5E" w14:textId="77777777" w:rsidR="00665333" w:rsidRDefault="007E15C7">
      <w:pPr>
        <w:pStyle w:val="Heading1"/>
        <w:rPr>
          <w:u w:val="none"/>
        </w:rPr>
      </w:pPr>
      <w:r>
        <w:rPr>
          <w:u w:val="thick"/>
        </w:rPr>
        <w:lastRenderedPageBreak/>
        <w:t>Maintenance Elements</w:t>
      </w:r>
    </w:p>
    <w:p w14:paraId="22F83D5F" w14:textId="77777777" w:rsidR="00665333" w:rsidRDefault="00665333">
      <w:pPr>
        <w:pStyle w:val="BodyText"/>
        <w:spacing w:before="9"/>
        <w:rPr>
          <w:b/>
        </w:rPr>
      </w:pPr>
    </w:p>
    <w:p w14:paraId="12BFCD09" w14:textId="77777777" w:rsidR="00D60699" w:rsidRDefault="007E15C7" w:rsidP="00D60699">
      <w:pPr>
        <w:pStyle w:val="BodyText"/>
        <w:tabs>
          <w:tab w:val="left" w:pos="2379"/>
        </w:tabs>
        <w:spacing w:before="1" w:line="491" w:lineRule="auto"/>
        <w:ind w:left="220" w:right="1340"/>
        <w:rPr>
          <w:ins w:id="23" w:author="Megan Young [2]" w:date="2021-04-12T12:03:00Z"/>
        </w:rPr>
      </w:pPr>
      <w:r>
        <w:t>Each mode contains fourteen elements for maintaining the parks and</w:t>
      </w:r>
      <w:r>
        <w:rPr>
          <w:spacing w:val="-38"/>
        </w:rPr>
        <w:t xml:space="preserve"> </w:t>
      </w:r>
      <w:r>
        <w:t xml:space="preserve">facilities. </w:t>
      </w:r>
    </w:p>
    <w:p w14:paraId="4A7E47C0" w14:textId="27DCE87B" w:rsidR="00D60699" w:rsidRDefault="007E15C7" w:rsidP="00D60699">
      <w:pPr>
        <w:pStyle w:val="BodyText"/>
        <w:tabs>
          <w:tab w:val="left" w:pos="2379"/>
        </w:tabs>
        <w:spacing w:before="1" w:line="491" w:lineRule="auto"/>
        <w:ind w:left="220" w:right="1340"/>
        <w:rPr>
          <w:ins w:id="24" w:author="Megan Young [2]" w:date="2021-04-12T12:03:00Z"/>
        </w:rPr>
      </w:pPr>
      <w:r>
        <w:rPr>
          <w:u w:val="single"/>
        </w:rPr>
        <w:t>Turf</w:t>
      </w:r>
      <w:r>
        <w:rPr>
          <w:spacing w:val="-3"/>
          <w:u w:val="single"/>
        </w:rPr>
        <w:t xml:space="preserve"> </w:t>
      </w:r>
      <w:r>
        <w:rPr>
          <w:u w:val="single"/>
        </w:rPr>
        <w:t>Care</w:t>
      </w:r>
      <w:r>
        <w:tab/>
        <w:t xml:space="preserve">mowing, aeration, </w:t>
      </w:r>
      <w:r w:rsidR="001D2D3A">
        <w:t>reseeding,</w:t>
      </w:r>
      <w:r>
        <w:t xml:space="preserve"> or sodding</w:t>
      </w:r>
      <w:del w:id="25" w:author="Megan Young [2]" w:date="2021-04-12T12:05:00Z">
        <w:r w:rsidDel="00D60699">
          <w:delText>, weed control</w:delText>
        </w:r>
      </w:del>
      <w:r>
        <w:t xml:space="preserve"> </w:t>
      </w:r>
    </w:p>
    <w:p w14:paraId="22F83D60" w14:textId="3E8534E4" w:rsidR="00665333" w:rsidRDefault="007E15C7">
      <w:pPr>
        <w:pStyle w:val="BodyText"/>
        <w:tabs>
          <w:tab w:val="left" w:pos="2379"/>
        </w:tabs>
        <w:spacing w:before="1" w:line="491" w:lineRule="auto"/>
        <w:ind w:left="720" w:right="1340" w:hanging="500"/>
        <w:pPrChange w:id="26" w:author="Megan Young [2]" w:date="2021-04-12T12:04:00Z">
          <w:pPr>
            <w:pStyle w:val="BodyText"/>
            <w:tabs>
              <w:tab w:val="left" w:pos="2379"/>
            </w:tabs>
            <w:spacing w:before="1" w:line="491" w:lineRule="auto"/>
            <w:ind w:left="220" w:right="2954"/>
          </w:pPr>
        </w:pPrChange>
      </w:pPr>
      <w:r>
        <w:rPr>
          <w:u w:val="single"/>
        </w:rPr>
        <w:t>Fertilizer</w:t>
      </w:r>
      <w:r>
        <w:tab/>
        <w:t>fertilization of turf, trees, shrubs</w:t>
      </w:r>
      <w:ins w:id="27" w:author="Megan Young [2]" w:date="2021-04-12T12:04:00Z">
        <w:r w:rsidR="00D60699">
          <w:t>, and</w:t>
        </w:r>
      </w:ins>
      <w:del w:id="28" w:author="Megan Young [2]" w:date="2021-04-12T12:04:00Z">
        <w:r w:rsidDel="00D60699">
          <w:delText xml:space="preserve"> or </w:delText>
        </w:r>
      </w:del>
      <w:del w:id="29" w:author="Megan Young [2]" w:date="2021-04-12T12:02:00Z">
        <w:r w:rsidDel="00D60699">
          <w:delText>floral</w:delText>
        </w:r>
      </w:del>
      <w:ins w:id="30" w:author="Megan Young [2]" w:date="2021-04-12T12:04:00Z">
        <w:r w:rsidR="00D60699">
          <w:t xml:space="preserve"> </w:t>
        </w:r>
      </w:ins>
      <w:del w:id="31" w:author="Megan Young [2]" w:date="2021-04-12T12:02:00Z">
        <w:r w:rsidDel="00D60699">
          <w:rPr>
            <w:spacing w:val="-13"/>
          </w:rPr>
          <w:delText xml:space="preserve"> </w:delText>
        </w:r>
      </w:del>
      <w:ins w:id="32" w:author="Megan Young [2]" w:date="2021-04-12T12:02:00Z">
        <w:r w:rsidR="00D60699">
          <w:t>annual</w:t>
        </w:r>
      </w:ins>
      <w:ins w:id="33" w:author="Megan Young [2]" w:date="2021-04-12T12:03:00Z">
        <w:r w:rsidR="00D60699">
          <w:t xml:space="preserve"> and perennial</w:t>
        </w:r>
      </w:ins>
      <w:ins w:id="34" w:author="Megan Young [2]" w:date="2021-04-12T12:02:00Z">
        <w:r w:rsidR="00D60699">
          <w:rPr>
            <w:spacing w:val="-13"/>
          </w:rPr>
          <w:t xml:space="preserve"> </w:t>
        </w:r>
      </w:ins>
      <w:r>
        <w:t>plantings</w:t>
      </w:r>
    </w:p>
    <w:p w14:paraId="5EEAE9EB" w14:textId="77777777" w:rsidR="00D60699" w:rsidRDefault="007E15C7">
      <w:pPr>
        <w:pStyle w:val="BodyText"/>
        <w:tabs>
          <w:tab w:val="left" w:pos="2379"/>
        </w:tabs>
        <w:spacing w:before="2" w:line="491" w:lineRule="auto"/>
        <w:ind w:left="220" w:right="1641" w:hanging="1"/>
        <w:rPr>
          <w:ins w:id="35" w:author="Megan Young [2]" w:date="2021-04-12T12:04:00Z"/>
        </w:rPr>
      </w:pPr>
      <w:r>
        <w:rPr>
          <w:u w:val="single"/>
        </w:rPr>
        <w:t>Irrigation</w:t>
      </w:r>
      <w:r>
        <w:tab/>
        <w:t>automated or manual watering of turf, trees, shrubs</w:t>
      </w:r>
      <w:ins w:id="36" w:author="Megan Young [2]" w:date="2021-04-12T12:03:00Z">
        <w:r w:rsidR="00D60699">
          <w:t>,</w:t>
        </w:r>
      </w:ins>
      <w:r>
        <w:t xml:space="preserve"> </w:t>
      </w:r>
      <w:ins w:id="37" w:author="Megan Young [2]" w:date="2021-04-12T12:03:00Z">
        <w:r w:rsidR="00D60699">
          <w:t>and</w:t>
        </w:r>
      </w:ins>
      <w:del w:id="38" w:author="Megan Young [2]" w:date="2021-04-12T12:03:00Z">
        <w:r w:rsidDel="00D60699">
          <w:delText>or</w:delText>
        </w:r>
      </w:del>
      <w:r>
        <w:t xml:space="preserve"> </w:t>
      </w:r>
      <w:ins w:id="39" w:author="Megan Young [2]" w:date="2021-04-12T12:03:00Z">
        <w:r w:rsidR="00D60699">
          <w:t>annual</w:t>
        </w:r>
      </w:ins>
    </w:p>
    <w:p w14:paraId="2D79B491" w14:textId="6E3E50F8" w:rsidR="00D60699" w:rsidRDefault="00D60699">
      <w:pPr>
        <w:pStyle w:val="BodyText"/>
        <w:tabs>
          <w:tab w:val="left" w:pos="2379"/>
        </w:tabs>
        <w:spacing w:before="2" w:line="491" w:lineRule="auto"/>
        <w:ind w:left="220" w:right="1641" w:hanging="1"/>
        <w:rPr>
          <w:ins w:id="40" w:author="Megan Young [2]" w:date="2021-04-12T12:04:00Z"/>
        </w:rPr>
      </w:pPr>
      <w:ins w:id="41" w:author="Megan Young [2]" w:date="2021-04-12T12:04:00Z">
        <w:r>
          <w:rPr>
            <w:u w:val="single"/>
          </w:rPr>
          <w:tab/>
        </w:r>
        <w:r>
          <w:rPr>
            <w:u w:val="single"/>
          </w:rPr>
          <w:tab/>
        </w:r>
      </w:ins>
      <w:ins w:id="42" w:author="Megan Young [2]" w:date="2021-04-12T12:03:00Z">
        <w:r>
          <w:t xml:space="preserve">and perennial </w:t>
        </w:r>
      </w:ins>
      <w:del w:id="43" w:author="Megan Young [2]" w:date="2021-04-12T12:03:00Z">
        <w:r w:rsidR="007E15C7" w:rsidDel="00D60699">
          <w:delText>floral</w:delText>
        </w:r>
      </w:del>
      <w:r w:rsidR="007E15C7">
        <w:rPr>
          <w:spacing w:val="-38"/>
        </w:rPr>
        <w:t xml:space="preserve"> </w:t>
      </w:r>
      <w:r w:rsidR="007E15C7">
        <w:t xml:space="preserve">plantings </w:t>
      </w:r>
    </w:p>
    <w:p w14:paraId="22F83D61" w14:textId="174AD929" w:rsidR="00665333" w:rsidRDefault="007E15C7">
      <w:pPr>
        <w:pStyle w:val="BodyText"/>
        <w:tabs>
          <w:tab w:val="left" w:pos="2379"/>
        </w:tabs>
        <w:spacing w:before="2" w:line="491" w:lineRule="auto"/>
        <w:ind w:left="220" w:right="1641" w:hanging="1"/>
      </w:pPr>
      <w:r>
        <w:rPr>
          <w:u w:val="single"/>
        </w:rPr>
        <w:t>Litter</w:t>
      </w:r>
      <w:r>
        <w:rPr>
          <w:spacing w:val="-4"/>
          <w:u w:val="single"/>
        </w:rPr>
        <w:t xml:space="preserve"> </w:t>
      </w:r>
      <w:r>
        <w:rPr>
          <w:u w:val="single"/>
        </w:rPr>
        <w:t>Control</w:t>
      </w:r>
      <w:r>
        <w:tab/>
        <w:t xml:space="preserve">pick-up and disposal of trash, receptacle service and cleaning </w:t>
      </w:r>
      <w:r>
        <w:rPr>
          <w:u w:val="single"/>
        </w:rPr>
        <w:t>Pruning</w:t>
      </w:r>
      <w:r>
        <w:tab/>
        <w:t xml:space="preserve">growth control of trees, </w:t>
      </w:r>
      <w:r w:rsidR="001D2D3A">
        <w:t>shrubs,</w:t>
      </w:r>
      <w:r>
        <w:t xml:space="preserve"> and floral</w:t>
      </w:r>
      <w:r>
        <w:rPr>
          <w:spacing w:val="-7"/>
        </w:rPr>
        <w:t xml:space="preserve"> </w:t>
      </w:r>
      <w:r>
        <w:t>plantings</w:t>
      </w:r>
    </w:p>
    <w:p w14:paraId="22F83D62" w14:textId="1CE86736" w:rsidR="00665333" w:rsidRDefault="007E15C7">
      <w:pPr>
        <w:pStyle w:val="BodyText"/>
        <w:tabs>
          <w:tab w:val="left" w:pos="2379"/>
        </w:tabs>
        <w:spacing w:before="2"/>
        <w:ind w:left="220"/>
      </w:pPr>
      <w:r>
        <w:rPr>
          <w:u w:val="single"/>
        </w:rPr>
        <w:t>Disease</w:t>
      </w:r>
      <w:ins w:id="44" w:author="Megan Young [2]" w:date="2021-04-12T12:04:00Z">
        <w:r w:rsidR="00D60699">
          <w:rPr>
            <w:u w:val="single"/>
          </w:rPr>
          <w:t xml:space="preserve">, </w:t>
        </w:r>
      </w:ins>
      <w:ins w:id="45" w:author="Megan Young [2]" w:date="2021-04-12T12:05:00Z">
        <w:r w:rsidR="00D60699">
          <w:rPr>
            <w:u w:val="single"/>
          </w:rPr>
          <w:t>Insect</w:t>
        </w:r>
      </w:ins>
      <w:r>
        <w:rPr>
          <w:spacing w:val="-3"/>
          <w:u w:val="single"/>
        </w:rPr>
        <w:t xml:space="preserve"> </w:t>
      </w:r>
      <w:r>
        <w:rPr>
          <w:u w:val="single"/>
        </w:rPr>
        <w:t>and</w:t>
      </w:r>
      <w:r>
        <w:tab/>
        <w:t xml:space="preserve">prevention, </w:t>
      </w:r>
      <w:r w:rsidR="001D2D3A">
        <w:t>correction,</w:t>
      </w:r>
      <w:r>
        <w:t xml:space="preserve"> and management of disease and/or insects in</w:t>
      </w:r>
      <w:r>
        <w:rPr>
          <w:spacing w:val="-13"/>
        </w:rPr>
        <w:t xml:space="preserve"> </w:t>
      </w:r>
      <w:r>
        <w:t>turf,</w:t>
      </w:r>
    </w:p>
    <w:p w14:paraId="22F83D63" w14:textId="545BAEC4" w:rsidR="00665333" w:rsidRDefault="007E15C7">
      <w:pPr>
        <w:pStyle w:val="BodyText"/>
        <w:tabs>
          <w:tab w:val="left" w:pos="2379"/>
        </w:tabs>
        <w:spacing w:before="7"/>
        <w:ind w:left="220"/>
      </w:pPr>
      <w:del w:id="46" w:author="Megan Young [2]" w:date="2021-04-12T12:05:00Z">
        <w:r w:rsidDel="00D60699">
          <w:rPr>
            <w:u w:val="single"/>
          </w:rPr>
          <w:delText>Insect</w:delText>
        </w:r>
        <w:r w:rsidDel="00D60699">
          <w:rPr>
            <w:spacing w:val="-4"/>
            <w:u w:val="single"/>
          </w:rPr>
          <w:delText xml:space="preserve"> </w:delText>
        </w:r>
      </w:del>
      <w:ins w:id="47" w:author="Megan Young [2]" w:date="2021-04-12T12:05:00Z">
        <w:r w:rsidR="00D60699">
          <w:rPr>
            <w:u w:val="single"/>
          </w:rPr>
          <w:t>Weed</w:t>
        </w:r>
        <w:r w:rsidR="00D60699">
          <w:rPr>
            <w:spacing w:val="-4"/>
            <w:u w:val="single"/>
          </w:rPr>
          <w:t xml:space="preserve"> </w:t>
        </w:r>
      </w:ins>
      <w:r>
        <w:rPr>
          <w:u w:val="single"/>
        </w:rPr>
        <w:t>Control</w:t>
      </w:r>
      <w:r>
        <w:tab/>
        <w:t xml:space="preserve">trees, shrubs, </w:t>
      </w:r>
      <w:del w:id="48" w:author="Megan Young [2]" w:date="2021-04-12T12:05:00Z">
        <w:r w:rsidDel="00D60699">
          <w:delText xml:space="preserve">floral </w:delText>
        </w:r>
      </w:del>
      <w:ins w:id="49" w:author="Megan Young [2]" w:date="2021-04-12T12:05:00Z">
        <w:r w:rsidR="00D60699">
          <w:t xml:space="preserve">annual and perennial </w:t>
        </w:r>
      </w:ins>
      <w:r w:rsidR="001D2D3A">
        <w:t>plantings,</w:t>
      </w:r>
      <w:r>
        <w:t xml:space="preserve"> </w:t>
      </w:r>
      <w:del w:id="50" w:author="Megan Young [2]" w:date="2021-04-12T12:05:00Z">
        <w:r w:rsidDel="00D60699">
          <w:delText xml:space="preserve">or buildings </w:delText>
        </w:r>
      </w:del>
      <w:r>
        <w:t>either by chemical or cultural</w:t>
      </w:r>
      <w:r>
        <w:rPr>
          <w:spacing w:val="-28"/>
        </w:rPr>
        <w:t xml:space="preserve"> </w:t>
      </w:r>
      <w:r>
        <w:t>methods</w:t>
      </w:r>
    </w:p>
    <w:p w14:paraId="22F83D64" w14:textId="77777777" w:rsidR="00665333" w:rsidRDefault="00665333">
      <w:pPr>
        <w:pStyle w:val="BodyText"/>
        <w:spacing w:before="3"/>
        <w:rPr>
          <w:sz w:val="25"/>
        </w:rPr>
      </w:pPr>
    </w:p>
    <w:p w14:paraId="22F83D65" w14:textId="77777777" w:rsidR="00665333" w:rsidRDefault="007E15C7">
      <w:pPr>
        <w:pStyle w:val="BodyText"/>
        <w:tabs>
          <w:tab w:val="left" w:pos="2379"/>
        </w:tabs>
        <w:spacing w:line="247" w:lineRule="auto"/>
        <w:ind w:left="220" w:right="1653" w:hanging="1"/>
      </w:pPr>
      <w:r>
        <w:rPr>
          <w:u w:val="single"/>
        </w:rPr>
        <w:t>Snow</w:t>
      </w:r>
      <w:r>
        <w:tab/>
        <w:t>removal</w:t>
      </w:r>
      <w:r>
        <w:rPr>
          <w:spacing w:val="-5"/>
        </w:rPr>
        <w:t xml:space="preserve"> </w:t>
      </w:r>
      <w:r>
        <w:t>of</w:t>
      </w:r>
      <w:r>
        <w:rPr>
          <w:spacing w:val="-6"/>
        </w:rPr>
        <w:t xml:space="preserve"> </w:t>
      </w:r>
      <w:r>
        <w:t>snow</w:t>
      </w:r>
      <w:r>
        <w:rPr>
          <w:spacing w:val="-5"/>
        </w:rPr>
        <w:t xml:space="preserve"> </w:t>
      </w:r>
      <w:r>
        <w:t>and</w:t>
      </w:r>
      <w:r>
        <w:rPr>
          <w:spacing w:val="-5"/>
        </w:rPr>
        <w:t xml:space="preserve"> </w:t>
      </w:r>
      <w:r>
        <w:t>ice</w:t>
      </w:r>
      <w:r>
        <w:rPr>
          <w:spacing w:val="-5"/>
        </w:rPr>
        <w:t xml:space="preserve"> </w:t>
      </w:r>
      <w:r>
        <w:t>from</w:t>
      </w:r>
      <w:r>
        <w:rPr>
          <w:spacing w:val="-5"/>
        </w:rPr>
        <w:t xml:space="preserve"> </w:t>
      </w:r>
      <w:r>
        <w:t>roadways,</w:t>
      </w:r>
      <w:r>
        <w:rPr>
          <w:spacing w:val="-4"/>
        </w:rPr>
        <w:t xml:space="preserve"> </w:t>
      </w:r>
      <w:r>
        <w:t>parking</w:t>
      </w:r>
      <w:r>
        <w:rPr>
          <w:spacing w:val="-8"/>
        </w:rPr>
        <w:t xml:space="preserve"> </w:t>
      </w:r>
      <w:r>
        <w:t>areas</w:t>
      </w:r>
      <w:r>
        <w:rPr>
          <w:spacing w:val="-4"/>
        </w:rPr>
        <w:t xml:space="preserve"> </w:t>
      </w:r>
      <w:r>
        <w:t>and</w:t>
      </w:r>
      <w:r>
        <w:rPr>
          <w:spacing w:val="-5"/>
        </w:rPr>
        <w:t xml:space="preserve"> </w:t>
      </w:r>
      <w:r>
        <w:t xml:space="preserve">walkways </w:t>
      </w:r>
      <w:r>
        <w:rPr>
          <w:u w:val="single"/>
        </w:rPr>
        <w:t>Removal</w:t>
      </w:r>
    </w:p>
    <w:p w14:paraId="22F83D66" w14:textId="77777777" w:rsidR="00665333" w:rsidRDefault="00665333">
      <w:pPr>
        <w:pStyle w:val="BodyText"/>
        <w:spacing w:before="5"/>
      </w:pPr>
    </w:p>
    <w:p w14:paraId="22F83D67" w14:textId="77777777" w:rsidR="00665333" w:rsidRDefault="007E15C7">
      <w:pPr>
        <w:pStyle w:val="BodyText"/>
        <w:tabs>
          <w:tab w:val="left" w:pos="2379"/>
        </w:tabs>
        <w:spacing w:line="247" w:lineRule="auto"/>
        <w:ind w:left="2379" w:right="391" w:hanging="2160"/>
        <w:jc w:val="both"/>
      </w:pPr>
      <w:r>
        <w:rPr>
          <w:u w:val="single"/>
        </w:rPr>
        <w:t>Lighting</w:t>
      </w:r>
      <w:r>
        <w:tab/>
        <w:t>cleaning, lamp replacement and maintenance of security, field, accent, or</w:t>
      </w:r>
      <w:r>
        <w:rPr>
          <w:spacing w:val="-41"/>
        </w:rPr>
        <w:t xml:space="preserve"> </w:t>
      </w:r>
      <w:r>
        <w:t>walkway lights</w:t>
      </w:r>
    </w:p>
    <w:p w14:paraId="22F83D68" w14:textId="77777777" w:rsidR="00665333" w:rsidRDefault="00665333">
      <w:pPr>
        <w:pStyle w:val="BodyText"/>
        <w:spacing w:before="5"/>
      </w:pPr>
    </w:p>
    <w:p w14:paraId="22F83D69" w14:textId="77777777" w:rsidR="00665333" w:rsidRDefault="007E15C7">
      <w:pPr>
        <w:pStyle w:val="BodyText"/>
        <w:tabs>
          <w:tab w:val="left" w:pos="2379"/>
        </w:tabs>
        <w:spacing w:line="247" w:lineRule="auto"/>
        <w:ind w:left="2379" w:right="391" w:hanging="2160"/>
        <w:jc w:val="both"/>
      </w:pPr>
      <w:r>
        <w:rPr>
          <w:u w:val="single"/>
        </w:rPr>
        <w:t>Surfaces</w:t>
      </w:r>
      <w:r>
        <w:tab/>
        <w:t>sweeping, cleaning, washing and maintenance of walkways, floors or play surfaces</w:t>
      </w:r>
    </w:p>
    <w:p w14:paraId="22F83D6A" w14:textId="42BA4FB4" w:rsidR="00665333" w:rsidRDefault="007E15C7">
      <w:pPr>
        <w:pStyle w:val="BodyText"/>
        <w:tabs>
          <w:tab w:val="left" w:pos="2379"/>
        </w:tabs>
        <w:spacing w:before="52" w:line="566" w:lineRule="exact"/>
        <w:ind w:left="219" w:right="397" w:hanging="1"/>
      </w:pPr>
      <w:r>
        <w:rPr>
          <w:u w:val="single"/>
        </w:rPr>
        <w:t>Repairs</w:t>
      </w:r>
      <w:r>
        <w:tab/>
        <w:t xml:space="preserve">maintenance required by inspection or schedule to facilities or equipment </w:t>
      </w:r>
      <w:r>
        <w:rPr>
          <w:u w:val="single"/>
        </w:rPr>
        <w:t>Inspection</w:t>
      </w:r>
      <w:r>
        <w:tab/>
        <w:t xml:space="preserve">visual and physical examination of a park, facility, </w:t>
      </w:r>
      <w:r w:rsidR="001D2D3A">
        <w:t>equipment,</w:t>
      </w:r>
      <w:r>
        <w:t xml:space="preserve"> or component of</w:t>
      </w:r>
      <w:r>
        <w:rPr>
          <w:spacing w:val="-34"/>
        </w:rPr>
        <w:t xml:space="preserve"> </w:t>
      </w:r>
      <w:r>
        <w:t>the</w:t>
      </w:r>
    </w:p>
    <w:p w14:paraId="22F83D6B" w14:textId="683A66B2" w:rsidR="00665333" w:rsidRDefault="007E15C7">
      <w:pPr>
        <w:pStyle w:val="BodyText"/>
        <w:spacing w:line="222" w:lineRule="exact"/>
        <w:ind w:left="1362" w:right="945"/>
        <w:jc w:val="center"/>
      </w:pPr>
      <w:r>
        <w:t xml:space="preserve">aforementioned to </w:t>
      </w:r>
      <w:r w:rsidR="001D2D3A">
        <w:t>e</w:t>
      </w:r>
      <w:r>
        <w:t>nsure compliance, safety, and proper operation</w:t>
      </w:r>
    </w:p>
    <w:p w14:paraId="22F83D6C" w14:textId="77777777" w:rsidR="00665333" w:rsidRDefault="00665333">
      <w:pPr>
        <w:pStyle w:val="BodyText"/>
        <w:spacing w:before="3"/>
        <w:rPr>
          <w:sz w:val="25"/>
        </w:rPr>
      </w:pPr>
    </w:p>
    <w:p w14:paraId="22F83D6D" w14:textId="521FEA9C" w:rsidR="00665333" w:rsidRDefault="00790792">
      <w:pPr>
        <w:pStyle w:val="BodyText"/>
        <w:tabs>
          <w:tab w:val="left" w:pos="2379"/>
        </w:tabs>
        <w:spacing w:line="247" w:lineRule="auto"/>
        <w:ind w:left="219" w:right="1065"/>
      </w:pPr>
      <w:r>
        <w:rPr>
          <w:u w:val="single"/>
        </w:rPr>
        <w:t>Annual</w:t>
      </w:r>
      <w:r w:rsidR="007E15C7">
        <w:tab/>
        <w:t>watering,</w:t>
      </w:r>
      <w:r w:rsidR="007E15C7">
        <w:rPr>
          <w:spacing w:val="-5"/>
        </w:rPr>
        <w:t xml:space="preserve"> </w:t>
      </w:r>
      <w:r w:rsidR="007E15C7">
        <w:t>fertilizing,</w:t>
      </w:r>
      <w:r w:rsidR="007E15C7">
        <w:rPr>
          <w:spacing w:val="-5"/>
        </w:rPr>
        <w:t xml:space="preserve"> </w:t>
      </w:r>
      <w:r w:rsidR="007E15C7">
        <w:t>disease</w:t>
      </w:r>
      <w:r w:rsidR="007E15C7">
        <w:rPr>
          <w:spacing w:val="-6"/>
        </w:rPr>
        <w:t xml:space="preserve"> </w:t>
      </w:r>
      <w:r w:rsidR="007E15C7">
        <w:t>control,</w:t>
      </w:r>
      <w:r w:rsidR="007E15C7">
        <w:rPr>
          <w:spacing w:val="-5"/>
        </w:rPr>
        <w:t xml:space="preserve"> </w:t>
      </w:r>
      <w:r w:rsidR="007E15C7">
        <w:t>pruning,</w:t>
      </w:r>
      <w:r w:rsidR="007E15C7">
        <w:rPr>
          <w:spacing w:val="-5"/>
        </w:rPr>
        <w:t xml:space="preserve"> </w:t>
      </w:r>
      <w:r w:rsidR="007E15C7">
        <w:t>weeding,</w:t>
      </w:r>
      <w:r w:rsidR="007E15C7">
        <w:rPr>
          <w:spacing w:val="-5"/>
        </w:rPr>
        <w:t xml:space="preserve"> </w:t>
      </w:r>
      <w:r w:rsidR="007E15C7">
        <w:t>planting</w:t>
      </w:r>
      <w:r w:rsidR="007E15C7">
        <w:rPr>
          <w:spacing w:val="-8"/>
        </w:rPr>
        <w:t xml:space="preserve"> </w:t>
      </w:r>
      <w:r w:rsidR="007E15C7">
        <w:t>or</w:t>
      </w:r>
      <w:r w:rsidR="007E15C7">
        <w:rPr>
          <w:spacing w:val="-6"/>
        </w:rPr>
        <w:t xml:space="preserve"> </w:t>
      </w:r>
      <w:r w:rsidR="007E15C7">
        <w:t xml:space="preserve">removal </w:t>
      </w:r>
      <w:r w:rsidR="007E15C7">
        <w:rPr>
          <w:u w:val="single"/>
        </w:rPr>
        <w:t>Planting</w:t>
      </w:r>
      <w:r w:rsidR="007E15C7">
        <w:tab/>
        <w:t>of ornamental or flowering</w:t>
      </w:r>
      <w:r w:rsidR="007E15C7">
        <w:rPr>
          <w:spacing w:val="-6"/>
        </w:rPr>
        <w:t xml:space="preserve"> </w:t>
      </w:r>
      <w:r w:rsidR="007E15C7">
        <w:t>plants</w:t>
      </w:r>
    </w:p>
    <w:p w14:paraId="22F83D6E" w14:textId="77777777" w:rsidR="00665333" w:rsidRDefault="00665333">
      <w:pPr>
        <w:pStyle w:val="BodyText"/>
        <w:spacing w:before="5"/>
      </w:pPr>
    </w:p>
    <w:p w14:paraId="22F83D6F" w14:textId="77777777" w:rsidR="00665333" w:rsidRDefault="007E15C7">
      <w:pPr>
        <w:pStyle w:val="BodyText"/>
        <w:tabs>
          <w:tab w:val="left" w:pos="2379"/>
        </w:tabs>
        <w:ind w:left="219"/>
      </w:pPr>
      <w:r>
        <w:rPr>
          <w:u w:val="single"/>
        </w:rPr>
        <w:t>Restrooms</w:t>
      </w:r>
      <w:r>
        <w:tab/>
        <w:t>cleaning, sweeping, washing and stocking of</w:t>
      </w:r>
      <w:r>
        <w:rPr>
          <w:spacing w:val="-10"/>
        </w:rPr>
        <w:t xml:space="preserve"> </w:t>
      </w:r>
      <w:r>
        <w:t>restrooms</w:t>
      </w:r>
    </w:p>
    <w:p w14:paraId="22F83D70" w14:textId="77777777" w:rsidR="00665333" w:rsidRDefault="00665333">
      <w:pPr>
        <w:pStyle w:val="BodyText"/>
        <w:spacing w:before="3"/>
        <w:rPr>
          <w:sz w:val="25"/>
        </w:rPr>
      </w:pPr>
    </w:p>
    <w:p w14:paraId="22F83D71" w14:textId="77777777" w:rsidR="00665333" w:rsidRDefault="007E15C7">
      <w:pPr>
        <w:pStyle w:val="BodyText"/>
        <w:tabs>
          <w:tab w:val="left" w:pos="2379"/>
        </w:tabs>
        <w:ind w:left="219"/>
        <w:jc w:val="both"/>
      </w:pPr>
      <w:r>
        <w:rPr>
          <w:u w:val="single"/>
        </w:rPr>
        <w:t>Special</w:t>
      </w:r>
      <w:r>
        <w:tab/>
        <w:t>maintenance of equipment or facilities such as fountains,</w:t>
      </w:r>
      <w:r>
        <w:rPr>
          <w:spacing w:val="-8"/>
        </w:rPr>
        <w:t xml:space="preserve"> </w:t>
      </w:r>
      <w:r>
        <w:t>drinking</w:t>
      </w:r>
    </w:p>
    <w:p w14:paraId="22F83D72" w14:textId="092DC58F" w:rsidR="00665333" w:rsidRDefault="007E15C7">
      <w:pPr>
        <w:pStyle w:val="BodyText"/>
        <w:tabs>
          <w:tab w:val="left" w:pos="2379"/>
        </w:tabs>
        <w:spacing w:before="8" w:line="247" w:lineRule="auto"/>
        <w:ind w:left="2379" w:right="391" w:hanging="2160"/>
        <w:jc w:val="both"/>
      </w:pPr>
      <w:r>
        <w:rPr>
          <w:u w:val="single"/>
        </w:rPr>
        <w:t>Features</w:t>
      </w:r>
      <w:r>
        <w:tab/>
        <w:t>fountains, sculptures, flag poles, goals, nets, screens, parking devices, tables, benches, play units, signs</w:t>
      </w:r>
      <w:ins w:id="51" w:author="Megan Young [2]" w:date="2021-04-12T12:06:00Z">
        <w:r w:rsidR="00D60699">
          <w:t>,</w:t>
        </w:r>
      </w:ins>
      <w:ins w:id="52" w:author="Megan Young [2]" w:date="2021-04-12T12:07:00Z">
        <w:r w:rsidR="00D60699">
          <w:t xml:space="preserve"> hardscapes,</w:t>
        </w:r>
      </w:ins>
      <w:r>
        <w:t xml:space="preserve"> and any equipment or special facility within a park or</w:t>
      </w:r>
      <w:r>
        <w:rPr>
          <w:spacing w:val="-3"/>
        </w:rPr>
        <w:t xml:space="preserve"> </w:t>
      </w:r>
      <w:r>
        <w:t>building</w:t>
      </w:r>
    </w:p>
    <w:p w14:paraId="22F83D73" w14:textId="77777777" w:rsidR="00665333" w:rsidRDefault="00665333">
      <w:pPr>
        <w:pStyle w:val="BodyText"/>
        <w:rPr>
          <w:sz w:val="28"/>
        </w:rPr>
      </w:pPr>
    </w:p>
    <w:p w14:paraId="22F83D74" w14:textId="77777777" w:rsidR="00665333" w:rsidRDefault="007E15C7">
      <w:pPr>
        <w:pStyle w:val="Heading1"/>
        <w:spacing w:before="246"/>
        <w:jc w:val="both"/>
        <w:rPr>
          <w:u w:val="none"/>
        </w:rPr>
      </w:pPr>
      <w:r>
        <w:rPr>
          <w:u w:val="thick"/>
        </w:rPr>
        <w:t>Quality of Work</w:t>
      </w:r>
    </w:p>
    <w:p w14:paraId="22F83D75" w14:textId="77777777" w:rsidR="00665333" w:rsidRDefault="00665333">
      <w:pPr>
        <w:pStyle w:val="BodyText"/>
        <w:spacing w:before="9"/>
        <w:rPr>
          <w:b/>
        </w:rPr>
      </w:pPr>
    </w:p>
    <w:p w14:paraId="22F83D76" w14:textId="06109108" w:rsidR="00665333" w:rsidRDefault="007E15C7">
      <w:pPr>
        <w:pStyle w:val="BodyText"/>
        <w:spacing w:line="247" w:lineRule="auto"/>
        <w:ind w:left="220" w:right="397"/>
        <w:jc w:val="both"/>
      </w:pPr>
      <w:r>
        <w:lastRenderedPageBreak/>
        <w:t xml:space="preserve">Each park or facility under the maintenance schedule of the Parks </w:t>
      </w:r>
      <w:r w:rsidR="00790792">
        <w:t>and Recreation</w:t>
      </w:r>
      <w:r>
        <w:t xml:space="preserve"> D</w:t>
      </w:r>
      <w:r w:rsidR="00790792">
        <w:t>epartment</w:t>
      </w:r>
      <w:r>
        <w:t xml:space="preserve"> will be evaluated using the Park Evaluation Form. The evaluation will be completed by the </w:t>
      </w:r>
      <w:r w:rsidR="00790792">
        <w:t>Supervisor,</w:t>
      </w:r>
      <w:r>
        <w:t xml:space="preserve"> the </w:t>
      </w:r>
      <w:r w:rsidR="00790792">
        <w:t xml:space="preserve">Parks </w:t>
      </w:r>
      <w:del w:id="53" w:author="Megan Young" w:date="2021-04-12T10:22:00Z">
        <w:r w:rsidR="00790792" w:rsidDel="00115BE0">
          <w:delText xml:space="preserve">or Tourism </w:delText>
        </w:r>
      </w:del>
      <w:r w:rsidR="00790792">
        <w:t>Manager</w:t>
      </w:r>
      <w:r>
        <w:t xml:space="preserve"> or his</w:t>
      </w:r>
      <w:r w:rsidR="00790792">
        <w:t>/her</w:t>
      </w:r>
      <w:r>
        <w:t xml:space="preserve"> designee. This form is found in the appendix section. It shall be completed </w:t>
      </w:r>
      <w:r w:rsidR="00790792">
        <w:t>on the CityWorks</w:t>
      </w:r>
      <w:ins w:id="54" w:author="Megan Young" w:date="2021-04-12T10:22:00Z">
        <w:r w:rsidR="00115BE0">
          <w:t xml:space="preserve"> work management</w:t>
        </w:r>
      </w:ins>
      <w:r w:rsidR="00790792">
        <w:t xml:space="preserve"> system</w:t>
      </w:r>
      <w:r>
        <w:t>.</w:t>
      </w:r>
    </w:p>
    <w:p w14:paraId="22F83D77" w14:textId="77777777" w:rsidR="00665333" w:rsidRDefault="00665333">
      <w:pPr>
        <w:spacing w:line="247" w:lineRule="auto"/>
        <w:jc w:val="both"/>
        <w:sectPr w:rsidR="00665333">
          <w:pgSz w:w="12240" w:h="15840"/>
          <w:pgMar w:top="640" w:right="320" w:bottom="280" w:left="1220" w:header="720" w:footer="720" w:gutter="0"/>
          <w:cols w:space="720"/>
        </w:sectPr>
      </w:pPr>
    </w:p>
    <w:p w14:paraId="22F83D78" w14:textId="18F9493B" w:rsidR="00665333" w:rsidRDefault="007E15C7">
      <w:pPr>
        <w:pStyle w:val="BodyText"/>
        <w:spacing w:before="68" w:line="258" w:lineRule="exact"/>
        <w:ind w:left="1362" w:right="1537"/>
        <w:jc w:val="center"/>
      </w:pPr>
      <w:del w:id="55" w:author="Megan Young [2]" w:date="2021-04-12T12:09:00Z">
        <w:r w:rsidDel="00D60699">
          <w:lastRenderedPageBreak/>
          <w:delText xml:space="preserve">Mode </w:delText>
        </w:r>
      </w:del>
      <w:ins w:id="56" w:author="Megan Young [2]" w:date="2021-04-12T12:09:00Z">
        <w:r w:rsidR="00D60699">
          <w:t xml:space="preserve">Level </w:t>
        </w:r>
      </w:ins>
      <w:ins w:id="57" w:author="Talena Stewart" w:date="2021-09-29T10:13:00Z">
        <w:r w:rsidR="00A51744">
          <w:t>1</w:t>
        </w:r>
      </w:ins>
      <w:del w:id="58" w:author="Talena Stewart" w:date="2021-09-29T10:13:00Z">
        <w:r w:rsidDel="00A51744">
          <w:delText>I</w:delText>
        </w:r>
      </w:del>
    </w:p>
    <w:p w14:paraId="22F83D79" w14:textId="44989D1F" w:rsidR="00665333" w:rsidRDefault="007E15C7">
      <w:pPr>
        <w:pStyle w:val="BodyText"/>
        <w:spacing w:before="11" w:line="208" w:lineRule="auto"/>
        <w:ind w:left="220" w:right="398"/>
        <w:jc w:val="both"/>
      </w:pPr>
      <w:r>
        <w:t xml:space="preserve">State of the art maintenance applied to a </w:t>
      </w:r>
      <w:r w:rsidR="00C86945">
        <w:t>high-quality</w:t>
      </w:r>
      <w:r>
        <w:t xml:space="preserve"> diverse landscape. Usually associated with high traffic urban areas such as public squares, malls, governmental grounds</w:t>
      </w:r>
      <w:ins w:id="59" w:author="Megan Young" w:date="2021-04-12T10:22:00Z">
        <w:r w:rsidR="00115BE0">
          <w:t>,</w:t>
        </w:r>
      </w:ins>
      <w:r>
        <w:t xml:space="preserve"> or high visitation parks.</w:t>
      </w:r>
    </w:p>
    <w:p w14:paraId="22F83D7A" w14:textId="2156DFD8" w:rsidR="00665333" w:rsidRDefault="007E15C7">
      <w:pPr>
        <w:pStyle w:val="ListParagraph"/>
        <w:numPr>
          <w:ilvl w:val="0"/>
          <w:numId w:val="7"/>
        </w:numPr>
        <w:tabs>
          <w:tab w:val="left" w:pos="489"/>
        </w:tabs>
        <w:spacing w:before="240" w:line="208" w:lineRule="auto"/>
        <w:ind w:right="397" w:firstLine="0"/>
        <w:rPr>
          <w:sz w:val="24"/>
        </w:rPr>
      </w:pPr>
      <w:r>
        <w:rPr>
          <w:i/>
          <w:sz w:val="24"/>
        </w:rPr>
        <w:t>Turf care--</w:t>
      </w:r>
      <w:r>
        <w:rPr>
          <w:sz w:val="24"/>
        </w:rPr>
        <w:t xml:space="preserve">Grass height maintained according to species and variety of grass. Mowed at least once every five working days but may be as often as once every three working days. Aeration as required, not less than four times per year. Reseeding or sodding as needed. Weed control should be practiced so that no more than </w:t>
      </w:r>
      <w:del w:id="60" w:author="Megan Young [2]" w:date="2021-04-12T12:11:00Z">
        <w:r w:rsidDel="00D60699">
          <w:rPr>
            <w:sz w:val="24"/>
          </w:rPr>
          <w:delText xml:space="preserve">one </w:delText>
        </w:r>
      </w:del>
      <w:ins w:id="61" w:author="Megan Young [2]" w:date="2021-04-12T12:11:00Z">
        <w:r w:rsidR="00D60699">
          <w:rPr>
            <w:sz w:val="24"/>
          </w:rPr>
          <w:t xml:space="preserve">five (5) </w:t>
        </w:r>
      </w:ins>
      <w:r>
        <w:rPr>
          <w:sz w:val="24"/>
        </w:rPr>
        <w:t>percent of the surface has weeds</w:t>
      </w:r>
      <w:r>
        <w:rPr>
          <w:spacing w:val="-9"/>
          <w:sz w:val="24"/>
        </w:rPr>
        <w:t xml:space="preserve"> </w:t>
      </w:r>
      <w:r>
        <w:rPr>
          <w:sz w:val="24"/>
        </w:rPr>
        <w:t>present.</w:t>
      </w:r>
    </w:p>
    <w:p w14:paraId="22F83D7B" w14:textId="77777777" w:rsidR="00665333" w:rsidRDefault="007E15C7">
      <w:pPr>
        <w:pStyle w:val="ListParagraph"/>
        <w:numPr>
          <w:ilvl w:val="0"/>
          <w:numId w:val="7"/>
        </w:numPr>
        <w:tabs>
          <w:tab w:val="left" w:pos="477"/>
        </w:tabs>
        <w:spacing w:before="239" w:line="208" w:lineRule="auto"/>
        <w:ind w:right="392" w:firstLine="0"/>
        <w:rPr>
          <w:sz w:val="24"/>
        </w:rPr>
      </w:pPr>
      <w:r>
        <w:rPr>
          <w:i/>
          <w:sz w:val="24"/>
        </w:rPr>
        <w:t xml:space="preserve">Fertilizer -- </w:t>
      </w:r>
      <w:r>
        <w:rPr>
          <w:sz w:val="24"/>
        </w:rPr>
        <w:t>Adequate fertilization applied to plant species according to their optimum requirements. Application rates and times should ensure an even supply of nutrients for the entire year. Nitrogen, phosphorus and potassium percentages should follow local recommendations from your County Extension Service. Trees, shrubs and flowers should be fertilized according to their individual require</w:t>
      </w:r>
      <w:del w:id="62" w:author="Megan Young" w:date="2021-04-12T10:23:00Z">
        <w:r w:rsidDel="00115BE0">
          <w:rPr>
            <w:sz w:val="24"/>
          </w:rPr>
          <w:delText xml:space="preserve">- </w:delText>
        </w:r>
      </w:del>
      <w:r>
        <w:rPr>
          <w:sz w:val="24"/>
        </w:rPr>
        <w:t>ments of nutrients for optimum growth. Unusually long or short growing seasons may modify the requirement</w:t>
      </w:r>
      <w:r>
        <w:rPr>
          <w:spacing w:val="-1"/>
          <w:sz w:val="24"/>
        </w:rPr>
        <w:t xml:space="preserve"> </w:t>
      </w:r>
      <w:r>
        <w:rPr>
          <w:sz w:val="24"/>
        </w:rPr>
        <w:t>slightly.</w:t>
      </w:r>
    </w:p>
    <w:p w14:paraId="22F83D7C" w14:textId="5D3056C2" w:rsidR="00665333" w:rsidRDefault="007E15C7">
      <w:pPr>
        <w:pStyle w:val="ListParagraph"/>
        <w:numPr>
          <w:ilvl w:val="0"/>
          <w:numId w:val="7"/>
        </w:numPr>
        <w:tabs>
          <w:tab w:val="left" w:pos="482"/>
        </w:tabs>
        <w:spacing w:before="240" w:line="208" w:lineRule="auto"/>
        <w:ind w:right="397" w:firstLine="0"/>
        <w:rPr>
          <w:sz w:val="24"/>
        </w:rPr>
      </w:pPr>
      <w:r>
        <w:rPr>
          <w:i/>
          <w:sz w:val="24"/>
        </w:rPr>
        <w:t xml:space="preserve">Irrigation -- </w:t>
      </w:r>
      <w:r>
        <w:rPr>
          <w:sz w:val="24"/>
        </w:rPr>
        <w:t>Sprinkler irrigated</w:t>
      </w:r>
      <w:ins w:id="63" w:author="Megan Young [2]" w:date="2021-04-12T12:12:00Z">
        <w:r w:rsidR="005C476D">
          <w:rPr>
            <w:sz w:val="24"/>
          </w:rPr>
          <w:t xml:space="preserve"> (cost and </w:t>
        </w:r>
      </w:ins>
      <w:ins w:id="64" w:author="Megan Young [2]" w:date="2021-04-12T12:13:00Z">
        <w:r w:rsidR="005C476D">
          <w:rPr>
            <w:sz w:val="24"/>
          </w:rPr>
          <w:t>infrastructure dependent)</w:t>
        </w:r>
      </w:ins>
      <w:r>
        <w:rPr>
          <w:sz w:val="24"/>
        </w:rPr>
        <w:t>. Electric automatic commonly used. Some manual systems could be considered adequate under plentiful rainfall circumstances and adequate staffing. Frequency of use follows rainfall, temperature, seasonal length and demands of plant</w:t>
      </w:r>
      <w:r>
        <w:rPr>
          <w:spacing w:val="-8"/>
          <w:sz w:val="24"/>
        </w:rPr>
        <w:t xml:space="preserve"> </w:t>
      </w:r>
      <w:r>
        <w:rPr>
          <w:sz w:val="24"/>
        </w:rPr>
        <w:t>material.</w:t>
      </w:r>
    </w:p>
    <w:p w14:paraId="22F83D7D" w14:textId="77777777" w:rsidR="00665333" w:rsidRDefault="007E15C7">
      <w:pPr>
        <w:pStyle w:val="ListParagraph"/>
        <w:numPr>
          <w:ilvl w:val="0"/>
          <w:numId w:val="7"/>
        </w:numPr>
        <w:tabs>
          <w:tab w:val="left" w:pos="463"/>
        </w:tabs>
        <w:spacing w:before="239" w:line="208" w:lineRule="auto"/>
        <w:ind w:right="397" w:firstLine="0"/>
        <w:rPr>
          <w:sz w:val="24"/>
        </w:rPr>
      </w:pPr>
      <w:r>
        <w:rPr>
          <w:i/>
          <w:sz w:val="24"/>
        </w:rPr>
        <w:t>Litter</w:t>
      </w:r>
      <w:r>
        <w:rPr>
          <w:i/>
          <w:spacing w:val="-2"/>
          <w:sz w:val="24"/>
        </w:rPr>
        <w:t xml:space="preserve"> </w:t>
      </w:r>
      <w:r>
        <w:rPr>
          <w:i/>
          <w:sz w:val="24"/>
        </w:rPr>
        <w:t>control--</w:t>
      </w:r>
      <w:r>
        <w:rPr>
          <w:sz w:val="24"/>
        </w:rPr>
        <w:t>Minimum of</w:t>
      </w:r>
      <w:r>
        <w:rPr>
          <w:spacing w:val="-3"/>
          <w:sz w:val="24"/>
        </w:rPr>
        <w:t xml:space="preserve"> </w:t>
      </w:r>
      <w:r>
        <w:rPr>
          <w:sz w:val="24"/>
        </w:rPr>
        <w:t>once</w:t>
      </w:r>
      <w:r>
        <w:rPr>
          <w:spacing w:val="-2"/>
          <w:sz w:val="24"/>
        </w:rPr>
        <w:t xml:space="preserve"> </w:t>
      </w:r>
      <w:r>
        <w:rPr>
          <w:sz w:val="24"/>
        </w:rPr>
        <w:t>per</w:t>
      </w:r>
      <w:r>
        <w:rPr>
          <w:spacing w:val="-2"/>
          <w:sz w:val="24"/>
        </w:rPr>
        <w:t xml:space="preserve"> </w:t>
      </w:r>
      <w:r>
        <w:rPr>
          <w:sz w:val="24"/>
        </w:rPr>
        <w:t>day,</w:t>
      </w:r>
      <w:r>
        <w:rPr>
          <w:spacing w:val="-2"/>
          <w:sz w:val="24"/>
        </w:rPr>
        <w:t xml:space="preserve"> </w:t>
      </w:r>
      <w:r>
        <w:rPr>
          <w:sz w:val="24"/>
        </w:rPr>
        <w:t>7</w:t>
      </w:r>
      <w:r>
        <w:rPr>
          <w:spacing w:val="-1"/>
          <w:sz w:val="24"/>
        </w:rPr>
        <w:t xml:space="preserve"> </w:t>
      </w:r>
      <w:r>
        <w:rPr>
          <w:sz w:val="24"/>
        </w:rPr>
        <w:t>days</w:t>
      </w:r>
      <w:r>
        <w:rPr>
          <w:spacing w:val="-1"/>
          <w:sz w:val="24"/>
        </w:rPr>
        <w:t xml:space="preserve"> </w:t>
      </w:r>
      <w:r>
        <w:rPr>
          <w:sz w:val="24"/>
        </w:rPr>
        <w:t>per</w:t>
      </w:r>
      <w:r>
        <w:rPr>
          <w:spacing w:val="-5"/>
          <w:sz w:val="24"/>
        </w:rPr>
        <w:t xml:space="preserve"> </w:t>
      </w:r>
      <w:r>
        <w:rPr>
          <w:sz w:val="24"/>
        </w:rPr>
        <w:t>week.</w:t>
      </w:r>
      <w:r>
        <w:rPr>
          <w:spacing w:val="-3"/>
          <w:sz w:val="24"/>
        </w:rPr>
        <w:t xml:space="preserve"> </w:t>
      </w:r>
      <w:r>
        <w:rPr>
          <w:sz w:val="24"/>
        </w:rPr>
        <w:t>Extremely</w:t>
      </w:r>
      <w:r>
        <w:rPr>
          <w:spacing w:val="-10"/>
          <w:sz w:val="24"/>
        </w:rPr>
        <w:t xml:space="preserve"> </w:t>
      </w:r>
      <w:r>
        <w:rPr>
          <w:sz w:val="24"/>
        </w:rPr>
        <w:t>high</w:t>
      </w:r>
      <w:r>
        <w:rPr>
          <w:spacing w:val="-3"/>
          <w:sz w:val="24"/>
        </w:rPr>
        <w:t xml:space="preserve"> </w:t>
      </w:r>
      <w:r>
        <w:rPr>
          <w:sz w:val="24"/>
        </w:rPr>
        <w:t>visitation</w:t>
      </w:r>
      <w:r>
        <w:rPr>
          <w:spacing w:val="-3"/>
          <w:sz w:val="24"/>
        </w:rPr>
        <w:t xml:space="preserve"> </w:t>
      </w:r>
      <w:r>
        <w:rPr>
          <w:sz w:val="24"/>
        </w:rPr>
        <w:t>may</w:t>
      </w:r>
      <w:r>
        <w:rPr>
          <w:spacing w:val="-10"/>
          <w:sz w:val="24"/>
        </w:rPr>
        <w:t xml:space="preserve"> </w:t>
      </w:r>
      <w:r>
        <w:rPr>
          <w:sz w:val="24"/>
        </w:rPr>
        <w:t>increase</w:t>
      </w:r>
      <w:r>
        <w:rPr>
          <w:spacing w:val="-4"/>
          <w:sz w:val="24"/>
        </w:rPr>
        <w:t xml:space="preserve"> </w:t>
      </w:r>
      <w:r>
        <w:rPr>
          <w:sz w:val="24"/>
        </w:rPr>
        <w:t>the frequency. Receptacles should be plentiful enough to hold all trash generated between servicing without normally</w:t>
      </w:r>
      <w:r>
        <w:rPr>
          <w:spacing w:val="-8"/>
          <w:sz w:val="24"/>
        </w:rPr>
        <w:t xml:space="preserve"> </w:t>
      </w:r>
      <w:r>
        <w:rPr>
          <w:sz w:val="24"/>
        </w:rPr>
        <w:t>overflowing.</w:t>
      </w:r>
    </w:p>
    <w:p w14:paraId="22F83D7E" w14:textId="77777777" w:rsidR="00665333" w:rsidRDefault="007E15C7">
      <w:pPr>
        <w:pStyle w:val="ListParagraph"/>
        <w:numPr>
          <w:ilvl w:val="0"/>
          <w:numId w:val="7"/>
        </w:numPr>
        <w:tabs>
          <w:tab w:val="left" w:pos="470"/>
        </w:tabs>
        <w:spacing w:before="240" w:line="208" w:lineRule="auto"/>
        <w:ind w:right="395" w:firstLine="0"/>
        <w:rPr>
          <w:sz w:val="24"/>
        </w:rPr>
      </w:pPr>
      <w:r>
        <w:rPr>
          <w:i/>
          <w:sz w:val="24"/>
        </w:rPr>
        <w:t xml:space="preserve">Pruning-- </w:t>
      </w:r>
      <w:r>
        <w:rPr>
          <w:sz w:val="24"/>
        </w:rPr>
        <w:t>Frequency dictated primarily by species and variety of trees and shrubs. Length of growing season and design concept also a controlling factor as are clipped hedges versus natural style. Timing usually scheduled to coincide with low demand periods or to take advantage of special growing characteristics such as pruning after</w:t>
      </w:r>
      <w:r>
        <w:rPr>
          <w:spacing w:val="-6"/>
          <w:sz w:val="24"/>
        </w:rPr>
        <w:t xml:space="preserve"> </w:t>
      </w:r>
      <w:r>
        <w:rPr>
          <w:sz w:val="24"/>
        </w:rPr>
        <w:t>flowering.</w:t>
      </w:r>
    </w:p>
    <w:p w14:paraId="22F83D7F" w14:textId="711971A9" w:rsidR="00665333" w:rsidRDefault="007E15C7">
      <w:pPr>
        <w:pStyle w:val="ListParagraph"/>
        <w:numPr>
          <w:ilvl w:val="0"/>
          <w:numId w:val="7"/>
        </w:numPr>
        <w:tabs>
          <w:tab w:val="left" w:pos="477"/>
        </w:tabs>
        <w:spacing w:before="240" w:line="208" w:lineRule="auto"/>
        <w:ind w:right="397" w:firstLine="0"/>
        <w:rPr>
          <w:sz w:val="24"/>
        </w:rPr>
      </w:pPr>
      <w:r>
        <w:rPr>
          <w:i/>
          <w:sz w:val="24"/>
        </w:rPr>
        <w:t>Disease</w:t>
      </w:r>
      <w:ins w:id="65" w:author="Megan Young [2]" w:date="2021-04-12T12:18:00Z">
        <w:r w:rsidR="005C476D">
          <w:rPr>
            <w:i/>
            <w:sz w:val="24"/>
          </w:rPr>
          <w:t xml:space="preserve">, weed </w:t>
        </w:r>
      </w:ins>
      <w:del w:id="66" w:author="Megan Young [2]" w:date="2021-04-12T12:18:00Z">
        <w:r w:rsidDel="005C476D">
          <w:rPr>
            <w:i/>
            <w:sz w:val="24"/>
          </w:rPr>
          <w:delText xml:space="preserve"> </w:delText>
        </w:r>
      </w:del>
      <w:proofErr w:type="spellStart"/>
      <w:r>
        <w:rPr>
          <w:i/>
          <w:sz w:val="24"/>
        </w:rPr>
        <w:t>and</w:t>
      </w:r>
      <w:del w:id="67" w:author="Megan Young [2]" w:date="2021-04-12T12:18:00Z">
        <w:r w:rsidDel="005C476D">
          <w:rPr>
            <w:i/>
            <w:sz w:val="24"/>
          </w:rPr>
          <w:delText>/</w:delText>
        </w:r>
      </w:del>
      <w:ins w:id="68" w:author="Megan Young [2]" w:date="2021-04-12T12:18:00Z">
        <w:r w:rsidR="005C476D">
          <w:rPr>
            <w:i/>
            <w:sz w:val="24"/>
          </w:rPr>
          <w:t>I</w:t>
        </w:r>
      </w:ins>
      <w:del w:id="69" w:author="Megan Young [2]" w:date="2021-04-12T12:18:00Z">
        <w:r w:rsidDel="005C476D">
          <w:rPr>
            <w:i/>
            <w:sz w:val="24"/>
          </w:rPr>
          <w:delText>i</w:delText>
        </w:r>
      </w:del>
      <w:r>
        <w:rPr>
          <w:i/>
          <w:sz w:val="24"/>
        </w:rPr>
        <w:t>nsect</w:t>
      </w:r>
      <w:proofErr w:type="spellEnd"/>
      <w:ins w:id="70" w:author="Megan Young [2]" w:date="2021-04-12T12:17:00Z">
        <w:r w:rsidR="005C476D">
          <w:rPr>
            <w:i/>
            <w:sz w:val="24"/>
          </w:rPr>
          <w:t xml:space="preserve"> </w:t>
        </w:r>
      </w:ins>
      <w:del w:id="71" w:author="Megan Young [2]" w:date="2021-04-12T12:17:00Z">
        <w:r w:rsidDel="005C476D">
          <w:rPr>
            <w:i/>
            <w:sz w:val="24"/>
          </w:rPr>
          <w:delText xml:space="preserve"> </w:delText>
        </w:r>
      </w:del>
      <w:r>
        <w:rPr>
          <w:i/>
          <w:sz w:val="24"/>
        </w:rPr>
        <w:t xml:space="preserve">Control </w:t>
      </w:r>
      <w:r>
        <w:rPr>
          <w:sz w:val="24"/>
        </w:rPr>
        <w:t xml:space="preserve">- Control program may use any of three philosophies: 1.) </w:t>
      </w:r>
      <w:r w:rsidR="001D2D3A">
        <w:rPr>
          <w:sz w:val="24"/>
        </w:rPr>
        <w:t>Preventative:</w:t>
      </w:r>
      <w:r>
        <w:rPr>
          <w:sz w:val="24"/>
        </w:rPr>
        <w:t xml:space="preserve"> a scheduled chemical or cultural program designed to prevent significant damage. 2.) </w:t>
      </w:r>
      <w:r w:rsidR="001D2D3A">
        <w:rPr>
          <w:sz w:val="24"/>
        </w:rPr>
        <w:t>Corrective:</w:t>
      </w:r>
      <w:r>
        <w:rPr>
          <w:sz w:val="24"/>
        </w:rPr>
        <w:t xml:space="preserve"> application of chemical or mechanical controls designed to eliminate observed problems. </w:t>
      </w:r>
      <w:r>
        <w:rPr>
          <w:i/>
          <w:sz w:val="24"/>
        </w:rPr>
        <w:t xml:space="preserve">3.) </w:t>
      </w:r>
      <w:r>
        <w:rPr>
          <w:sz w:val="24"/>
        </w:rPr>
        <w:t xml:space="preserve">Integrated pest </w:t>
      </w:r>
      <w:r w:rsidR="001D2D3A">
        <w:rPr>
          <w:sz w:val="24"/>
        </w:rPr>
        <w:t>management:</w:t>
      </w:r>
      <w:r>
        <w:rPr>
          <w:sz w:val="24"/>
        </w:rPr>
        <w:t xml:space="preserve"> withholding any controls until such time as pests demonstrate damage to plant materials or become a demonstrated irritant in the case of flies, mosquitoes, gnats, etc. At this maintenance level the controlling objective is to not have the public notice any problems. </w:t>
      </w:r>
      <w:r>
        <w:rPr>
          <w:spacing w:val="-3"/>
          <w:sz w:val="24"/>
        </w:rPr>
        <w:t xml:space="preserve">It </w:t>
      </w:r>
      <w:r>
        <w:rPr>
          <w:sz w:val="24"/>
        </w:rPr>
        <w:t xml:space="preserve">is anticipated at </w:t>
      </w:r>
      <w:del w:id="72" w:author="Megan Young [2]" w:date="2021-04-12T12:17:00Z">
        <w:r w:rsidDel="005C476D">
          <w:rPr>
            <w:sz w:val="24"/>
          </w:rPr>
          <w:delText xml:space="preserve">Mode </w:delText>
        </w:r>
      </w:del>
      <w:ins w:id="73" w:author="Megan Young [2]" w:date="2021-04-12T12:17:00Z">
        <w:r w:rsidR="005C476D">
          <w:rPr>
            <w:sz w:val="24"/>
          </w:rPr>
          <w:t xml:space="preserve">Level </w:t>
        </w:r>
      </w:ins>
      <w:r>
        <w:rPr>
          <w:sz w:val="24"/>
        </w:rPr>
        <w:t>I that problems will either be prevented or observed at a very early stage and corrected</w:t>
      </w:r>
      <w:r>
        <w:rPr>
          <w:spacing w:val="-1"/>
          <w:sz w:val="24"/>
        </w:rPr>
        <w:t xml:space="preserve"> </w:t>
      </w:r>
      <w:r>
        <w:rPr>
          <w:sz w:val="24"/>
        </w:rPr>
        <w:t>immediately.</w:t>
      </w:r>
    </w:p>
    <w:p w14:paraId="22F83D80" w14:textId="10C58252" w:rsidR="00665333" w:rsidRDefault="007E15C7">
      <w:pPr>
        <w:pStyle w:val="ListParagraph"/>
        <w:numPr>
          <w:ilvl w:val="0"/>
          <w:numId w:val="7"/>
        </w:numPr>
        <w:tabs>
          <w:tab w:val="left" w:pos="463"/>
        </w:tabs>
        <w:spacing w:before="239" w:line="208" w:lineRule="auto"/>
        <w:ind w:right="397" w:firstLine="0"/>
        <w:rPr>
          <w:sz w:val="24"/>
        </w:rPr>
      </w:pPr>
      <w:r>
        <w:rPr>
          <w:i/>
          <w:sz w:val="24"/>
        </w:rPr>
        <w:t>Snow</w:t>
      </w:r>
      <w:ins w:id="74" w:author="Megan Young [2]" w:date="2021-04-12T12:19:00Z">
        <w:r w:rsidR="005C476D">
          <w:rPr>
            <w:i/>
            <w:sz w:val="24"/>
          </w:rPr>
          <w:t xml:space="preserve"> and ice</w:t>
        </w:r>
      </w:ins>
      <w:r>
        <w:rPr>
          <w:i/>
          <w:spacing w:val="-2"/>
          <w:sz w:val="24"/>
        </w:rPr>
        <w:t xml:space="preserve"> </w:t>
      </w:r>
      <w:r>
        <w:rPr>
          <w:i/>
          <w:sz w:val="24"/>
        </w:rPr>
        <w:t>removal</w:t>
      </w:r>
      <w:del w:id="75" w:author="Megan Young [2]" w:date="2021-04-12T12:19:00Z">
        <w:r w:rsidDel="005C476D">
          <w:rPr>
            <w:i/>
            <w:sz w:val="24"/>
          </w:rPr>
          <w:delText>--</w:delText>
        </w:r>
      </w:del>
      <w:ins w:id="76" w:author="Megan Young [2]" w:date="2021-04-12T12:19:00Z">
        <w:r w:rsidR="005C476D">
          <w:rPr>
            <w:i/>
            <w:sz w:val="24"/>
          </w:rPr>
          <w:t>—</w:t>
        </w:r>
      </w:ins>
      <w:r>
        <w:rPr>
          <w:sz w:val="24"/>
        </w:rPr>
        <w:t>Snow</w:t>
      </w:r>
      <w:ins w:id="77" w:author="Megan Young [2]" w:date="2021-04-12T12:19:00Z">
        <w:r w:rsidR="005C476D">
          <w:rPr>
            <w:sz w:val="24"/>
          </w:rPr>
          <w:t xml:space="preserve"> and ice</w:t>
        </w:r>
      </w:ins>
      <w:r>
        <w:rPr>
          <w:spacing w:val="-3"/>
          <w:sz w:val="24"/>
        </w:rPr>
        <w:t xml:space="preserve"> </w:t>
      </w:r>
      <w:r>
        <w:rPr>
          <w:sz w:val="24"/>
        </w:rPr>
        <w:t>removal</w:t>
      </w:r>
      <w:r>
        <w:rPr>
          <w:spacing w:val="-3"/>
          <w:sz w:val="24"/>
        </w:rPr>
        <w:t xml:space="preserve"> </w:t>
      </w:r>
      <w:r>
        <w:rPr>
          <w:sz w:val="24"/>
        </w:rPr>
        <w:t>starts</w:t>
      </w:r>
      <w:r>
        <w:rPr>
          <w:spacing w:val="-2"/>
          <w:sz w:val="24"/>
        </w:rPr>
        <w:t xml:space="preserve"> </w:t>
      </w:r>
      <w:r>
        <w:rPr>
          <w:sz w:val="24"/>
        </w:rPr>
        <w:t>the</w:t>
      </w:r>
      <w:r>
        <w:rPr>
          <w:spacing w:val="-3"/>
          <w:sz w:val="24"/>
        </w:rPr>
        <w:t xml:space="preserve"> </w:t>
      </w:r>
      <w:r>
        <w:rPr>
          <w:sz w:val="24"/>
        </w:rPr>
        <w:t>same</w:t>
      </w:r>
      <w:r>
        <w:rPr>
          <w:spacing w:val="-4"/>
          <w:sz w:val="24"/>
        </w:rPr>
        <w:t xml:space="preserve"> </w:t>
      </w:r>
      <w:r>
        <w:rPr>
          <w:sz w:val="24"/>
        </w:rPr>
        <w:t>day</w:t>
      </w:r>
      <w:ins w:id="78" w:author="Megan Young [2]" w:date="2021-04-12T12:19:00Z">
        <w:r w:rsidR="005C476D">
          <w:rPr>
            <w:sz w:val="24"/>
          </w:rPr>
          <w:t xml:space="preserve"> or prior to predicted precipitation</w:t>
        </w:r>
      </w:ins>
      <w:r>
        <w:rPr>
          <w:spacing w:val="-9"/>
          <w:sz w:val="24"/>
        </w:rPr>
        <w:t xml:space="preserve"> </w:t>
      </w:r>
      <w:r>
        <w:rPr>
          <w:sz w:val="24"/>
        </w:rPr>
        <w:t>as</w:t>
      </w:r>
      <w:r>
        <w:rPr>
          <w:spacing w:val="-2"/>
          <w:sz w:val="24"/>
        </w:rPr>
        <w:t xml:space="preserve"> </w:t>
      </w:r>
      <w:r>
        <w:rPr>
          <w:sz w:val="24"/>
        </w:rPr>
        <w:t>accumulations</w:t>
      </w:r>
      <w:r>
        <w:rPr>
          <w:spacing w:val="-3"/>
          <w:sz w:val="24"/>
        </w:rPr>
        <w:t xml:space="preserve"> </w:t>
      </w:r>
      <w:r>
        <w:rPr>
          <w:sz w:val="24"/>
        </w:rPr>
        <w:t>of</w:t>
      </w:r>
      <w:r>
        <w:rPr>
          <w:spacing w:val="-3"/>
          <w:sz w:val="24"/>
        </w:rPr>
        <w:t xml:space="preserve"> </w:t>
      </w:r>
      <w:r>
        <w:rPr>
          <w:sz w:val="24"/>
        </w:rPr>
        <w:t>1/2</w:t>
      </w:r>
      <w:r>
        <w:rPr>
          <w:spacing w:val="-2"/>
          <w:sz w:val="24"/>
        </w:rPr>
        <w:t xml:space="preserve"> </w:t>
      </w:r>
      <w:r>
        <w:rPr>
          <w:sz w:val="24"/>
        </w:rPr>
        <w:t>inch</w:t>
      </w:r>
      <w:r>
        <w:rPr>
          <w:spacing w:val="-3"/>
          <w:sz w:val="24"/>
        </w:rPr>
        <w:t xml:space="preserve"> </w:t>
      </w:r>
      <w:r>
        <w:rPr>
          <w:sz w:val="24"/>
        </w:rPr>
        <w:t>are</w:t>
      </w:r>
      <w:r>
        <w:rPr>
          <w:spacing w:val="-3"/>
          <w:sz w:val="24"/>
        </w:rPr>
        <w:t xml:space="preserve"> </w:t>
      </w:r>
      <w:r>
        <w:rPr>
          <w:sz w:val="24"/>
        </w:rPr>
        <w:t>present.</w:t>
      </w:r>
      <w:r>
        <w:rPr>
          <w:spacing w:val="-2"/>
          <w:sz w:val="24"/>
        </w:rPr>
        <w:t xml:space="preserve"> </w:t>
      </w:r>
      <w:r>
        <w:rPr>
          <w:sz w:val="24"/>
        </w:rPr>
        <w:t>At</w:t>
      </w:r>
      <w:r>
        <w:rPr>
          <w:spacing w:val="-3"/>
          <w:sz w:val="24"/>
        </w:rPr>
        <w:t xml:space="preserve"> </w:t>
      </w:r>
      <w:r>
        <w:rPr>
          <w:sz w:val="24"/>
        </w:rPr>
        <w:t>no</w:t>
      </w:r>
      <w:r>
        <w:rPr>
          <w:spacing w:val="-2"/>
          <w:sz w:val="24"/>
        </w:rPr>
        <w:t xml:space="preserve"> </w:t>
      </w:r>
      <w:r>
        <w:rPr>
          <w:sz w:val="24"/>
        </w:rPr>
        <w:t xml:space="preserve">time will snow be permitted to cover transportation or parking surfaces longer than noon of the day after the snow stops. Applications of snow melting compound </w:t>
      </w:r>
      <w:del w:id="79" w:author="Megan Young [2]" w:date="2021-04-12T12:20:00Z">
        <w:r w:rsidDel="005C476D">
          <w:rPr>
            <w:sz w:val="24"/>
          </w:rPr>
          <w:delText xml:space="preserve">and/or gravel </w:delText>
        </w:r>
      </w:del>
      <w:r>
        <w:rPr>
          <w:sz w:val="24"/>
        </w:rPr>
        <w:t>are appropriate to reduce the danger of injury due to</w:t>
      </w:r>
      <w:r>
        <w:rPr>
          <w:spacing w:val="-10"/>
          <w:sz w:val="24"/>
        </w:rPr>
        <w:t xml:space="preserve"> </w:t>
      </w:r>
      <w:r>
        <w:rPr>
          <w:sz w:val="24"/>
        </w:rPr>
        <w:t>falls.</w:t>
      </w:r>
      <w:ins w:id="80" w:author="Megan Young [2]" w:date="2021-04-12T12:20:00Z">
        <w:r w:rsidR="005C476D">
          <w:rPr>
            <w:sz w:val="24"/>
          </w:rPr>
          <w:t xml:space="preserve"> Signs added to high traffic pedestrian bridges. </w:t>
        </w:r>
      </w:ins>
    </w:p>
    <w:p w14:paraId="22F83D81" w14:textId="218AAE97" w:rsidR="00665333" w:rsidRDefault="007E15C7">
      <w:pPr>
        <w:pStyle w:val="ListParagraph"/>
        <w:numPr>
          <w:ilvl w:val="0"/>
          <w:numId w:val="7"/>
        </w:numPr>
        <w:tabs>
          <w:tab w:val="left" w:pos="480"/>
        </w:tabs>
        <w:spacing w:before="239" w:line="208" w:lineRule="auto"/>
        <w:ind w:right="397" w:firstLine="0"/>
        <w:rPr>
          <w:sz w:val="24"/>
        </w:rPr>
      </w:pPr>
      <w:r>
        <w:rPr>
          <w:i/>
          <w:sz w:val="24"/>
        </w:rPr>
        <w:t xml:space="preserve">Lighting - </w:t>
      </w:r>
      <w:r>
        <w:rPr>
          <w:sz w:val="24"/>
        </w:rPr>
        <w:t>Maintenance should preserve the original design. Damaged systems should be repaired as quickly as they are discovered. Bulb replacement should be done during the first working day after the outage is</w:t>
      </w:r>
      <w:r>
        <w:rPr>
          <w:spacing w:val="-2"/>
          <w:sz w:val="24"/>
        </w:rPr>
        <w:t xml:space="preserve"> </w:t>
      </w:r>
      <w:r>
        <w:rPr>
          <w:sz w:val="24"/>
        </w:rPr>
        <w:t>reported</w:t>
      </w:r>
      <w:ins w:id="81" w:author="Megan Young [2]" w:date="2021-04-12T12:20:00Z">
        <w:r w:rsidR="005C476D">
          <w:rPr>
            <w:sz w:val="24"/>
          </w:rPr>
          <w:t xml:space="preserve"> for City owned lights</w:t>
        </w:r>
      </w:ins>
      <w:del w:id="82" w:author="Megan Young [2]" w:date="2021-04-12T12:20:00Z">
        <w:r w:rsidDel="005C476D">
          <w:rPr>
            <w:sz w:val="24"/>
          </w:rPr>
          <w:delText>.</w:delText>
        </w:r>
      </w:del>
      <w:ins w:id="83" w:author="Megan Young [2]" w:date="2021-04-12T12:20:00Z">
        <w:r w:rsidR="005C476D">
          <w:rPr>
            <w:sz w:val="24"/>
          </w:rPr>
          <w:t xml:space="preserve"> Duke Energy lights will be reported as soon as </w:t>
        </w:r>
      </w:ins>
      <w:ins w:id="84" w:author="Megan Young [2]" w:date="2021-04-12T12:21:00Z">
        <w:r w:rsidR="005C476D">
          <w:rPr>
            <w:sz w:val="24"/>
          </w:rPr>
          <w:t xml:space="preserve">observed. </w:t>
        </w:r>
      </w:ins>
    </w:p>
    <w:p w14:paraId="22F83D82" w14:textId="43CE65C3" w:rsidR="00665333" w:rsidRDefault="007E15C7">
      <w:pPr>
        <w:pStyle w:val="ListParagraph"/>
        <w:numPr>
          <w:ilvl w:val="0"/>
          <w:numId w:val="7"/>
        </w:numPr>
        <w:tabs>
          <w:tab w:val="left" w:pos="489"/>
        </w:tabs>
        <w:spacing w:before="240" w:line="208" w:lineRule="auto"/>
        <w:ind w:right="397" w:firstLine="0"/>
        <w:rPr>
          <w:sz w:val="24"/>
        </w:rPr>
      </w:pPr>
      <w:r>
        <w:rPr>
          <w:i/>
          <w:sz w:val="24"/>
        </w:rPr>
        <w:t>Surfaces--</w:t>
      </w:r>
      <w:r>
        <w:rPr>
          <w:sz w:val="24"/>
        </w:rPr>
        <w:t xml:space="preserve">Sweeping, </w:t>
      </w:r>
      <w:r w:rsidR="001D2D3A">
        <w:rPr>
          <w:sz w:val="24"/>
        </w:rPr>
        <w:t>cleaning,</w:t>
      </w:r>
      <w:r>
        <w:rPr>
          <w:sz w:val="24"/>
        </w:rPr>
        <w:t xml:space="preserve"> and washing of surfaces needs to be done so that at no time does an accumulation of sand, dirt and leaves distract from the looks or safety of the area. Repainting or restaining</w:t>
      </w:r>
      <w:r>
        <w:rPr>
          <w:spacing w:val="15"/>
          <w:sz w:val="24"/>
        </w:rPr>
        <w:t xml:space="preserve"> </w:t>
      </w:r>
      <w:r>
        <w:rPr>
          <w:sz w:val="24"/>
        </w:rPr>
        <w:t>of</w:t>
      </w:r>
      <w:r>
        <w:rPr>
          <w:spacing w:val="17"/>
          <w:sz w:val="24"/>
        </w:rPr>
        <w:t xml:space="preserve"> </w:t>
      </w:r>
      <w:r>
        <w:rPr>
          <w:sz w:val="24"/>
        </w:rPr>
        <w:t>structures</w:t>
      </w:r>
      <w:r>
        <w:rPr>
          <w:spacing w:val="19"/>
          <w:sz w:val="24"/>
        </w:rPr>
        <w:t xml:space="preserve"> </w:t>
      </w:r>
      <w:r>
        <w:rPr>
          <w:sz w:val="24"/>
        </w:rPr>
        <w:t>should</w:t>
      </w:r>
      <w:r>
        <w:rPr>
          <w:spacing w:val="17"/>
          <w:sz w:val="24"/>
        </w:rPr>
        <w:t xml:space="preserve"> </w:t>
      </w:r>
      <w:r>
        <w:rPr>
          <w:sz w:val="24"/>
        </w:rPr>
        <w:t>occur</w:t>
      </w:r>
      <w:r>
        <w:rPr>
          <w:spacing w:val="18"/>
          <w:sz w:val="24"/>
        </w:rPr>
        <w:t xml:space="preserve"> </w:t>
      </w:r>
      <w:r>
        <w:rPr>
          <w:sz w:val="24"/>
        </w:rPr>
        <w:t>when</w:t>
      </w:r>
      <w:r>
        <w:rPr>
          <w:spacing w:val="17"/>
          <w:sz w:val="24"/>
        </w:rPr>
        <w:t xml:space="preserve"> </w:t>
      </w:r>
      <w:r>
        <w:rPr>
          <w:sz w:val="24"/>
        </w:rPr>
        <w:t>weather</w:t>
      </w:r>
      <w:r>
        <w:rPr>
          <w:spacing w:val="14"/>
          <w:sz w:val="24"/>
        </w:rPr>
        <w:t xml:space="preserve"> </w:t>
      </w:r>
      <w:r>
        <w:rPr>
          <w:sz w:val="24"/>
        </w:rPr>
        <w:t>or</w:t>
      </w:r>
      <w:r>
        <w:rPr>
          <w:spacing w:val="15"/>
          <w:sz w:val="24"/>
        </w:rPr>
        <w:t xml:space="preserve"> </w:t>
      </w:r>
      <w:r>
        <w:rPr>
          <w:sz w:val="24"/>
        </w:rPr>
        <w:t>wear</w:t>
      </w:r>
      <w:r>
        <w:rPr>
          <w:spacing w:val="14"/>
          <w:sz w:val="24"/>
        </w:rPr>
        <w:t xml:space="preserve"> </w:t>
      </w:r>
      <w:r>
        <w:rPr>
          <w:sz w:val="24"/>
        </w:rPr>
        <w:t>deteriorate</w:t>
      </w:r>
      <w:r>
        <w:rPr>
          <w:spacing w:val="15"/>
          <w:sz w:val="24"/>
        </w:rPr>
        <w:t xml:space="preserve"> </w:t>
      </w:r>
      <w:r>
        <w:rPr>
          <w:sz w:val="24"/>
        </w:rPr>
        <w:t>the</w:t>
      </w:r>
      <w:r>
        <w:rPr>
          <w:spacing w:val="15"/>
          <w:sz w:val="24"/>
        </w:rPr>
        <w:t xml:space="preserve"> </w:t>
      </w:r>
      <w:r>
        <w:rPr>
          <w:sz w:val="24"/>
        </w:rPr>
        <w:t>appearance</w:t>
      </w:r>
      <w:r>
        <w:rPr>
          <w:spacing w:val="14"/>
          <w:sz w:val="24"/>
        </w:rPr>
        <w:t xml:space="preserve"> </w:t>
      </w:r>
      <w:r>
        <w:rPr>
          <w:sz w:val="24"/>
        </w:rPr>
        <w:t>of</w:t>
      </w:r>
      <w:r>
        <w:rPr>
          <w:spacing w:val="15"/>
          <w:sz w:val="24"/>
        </w:rPr>
        <w:t xml:space="preserve"> </w:t>
      </w:r>
      <w:r>
        <w:rPr>
          <w:sz w:val="24"/>
        </w:rPr>
        <w:t>the</w:t>
      </w:r>
      <w:r>
        <w:rPr>
          <w:spacing w:val="14"/>
          <w:sz w:val="24"/>
        </w:rPr>
        <w:t xml:space="preserve"> </w:t>
      </w:r>
      <w:r>
        <w:rPr>
          <w:sz w:val="24"/>
        </w:rPr>
        <w:t>covering.</w:t>
      </w:r>
    </w:p>
    <w:p w14:paraId="22F83D83" w14:textId="32787A2C" w:rsidR="00665333" w:rsidRDefault="007E15C7">
      <w:pPr>
        <w:pStyle w:val="BodyText"/>
        <w:spacing w:line="229" w:lineRule="exact"/>
        <w:ind w:left="220"/>
        <w:jc w:val="both"/>
      </w:pPr>
      <w:r>
        <w:t xml:space="preserve">Wood surfaces requiring oiling should be done a minimum of </w:t>
      </w:r>
      <w:ins w:id="85" w:author="Megan Young [2]" w:date="2021-04-12T12:22:00Z">
        <w:r w:rsidR="0006611E">
          <w:t>one</w:t>
        </w:r>
      </w:ins>
      <w:del w:id="86" w:author="Megan Young [2]" w:date="2021-04-12T12:22:00Z">
        <w:r w:rsidDel="0006611E">
          <w:delText>four</w:delText>
        </w:r>
      </w:del>
      <w:r>
        <w:t xml:space="preserve"> time</w:t>
      </w:r>
      <w:del w:id="87" w:author="Megan Young [2]" w:date="2021-04-12T12:22:00Z">
        <w:r w:rsidDel="0006611E">
          <w:delText>s</w:delText>
        </w:r>
      </w:del>
      <w:r>
        <w:t xml:space="preserve"> per year. Stains</w:t>
      </w:r>
    </w:p>
    <w:p w14:paraId="22F83D84" w14:textId="274BB0E0" w:rsidR="00665333" w:rsidRDefault="007E15C7">
      <w:pPr>
        <w:pStyle w:val="BodyText"/>
        <w:spacing w:before="11" w:line="208" w:lineRule="auto"/>
        <w:ind w:left="220" w:right="397"/>
        <w:jc w:val="both"/>
      </w:pPr>
      <w:r>
        <w:t xml:space="preserve">to surfaces should be taken off within </w:t>
      </w:r>
      <w:del w:id="88" w:author="Megan Young [2]" w:date="2021-04-12T12:23:00Z">
        <w:r w:rsidDel="0006611E">
          <w:delText xml:space="preserve">five </w:delText>
        </w:r>
      </w:del>
      <w:ins w:id="89" w:author="Megan Young [2]" w:date="2021-04-12T12:23:00Z">
        <w:r w:rsidR="0006611E">
          <w:t xml:space="preserve">two </w:t>
        </w:r>
      </w:ins>
      <w:r>
        <w:t>working days. Graffiti should be washed off or painted over the next working day after application</w:t>
      </w:r>
      <w:ins w:id="90" w:author="Megan Young [2]" w:date="2021-04-12T12:22:00Z">
        <w:r w:rsidR="0006611E">
          <w:t xml:space="preserve"> or observation.</w:t>
        </w:r>
      </w:ins>
      <w:del w:id="91" w:author="Megan Young [2]" w:date="2021-04-12T12:22:00Z">
        <w:r w:rsidDel="0006611E">
          <w:delText>.</w:delText>
        </w:r>
      </w:del>
    </w:p>
    <w:p w14:paraId="22F83D85" w14:textId="0B0AEDB4" w:rsidR="00665333" w:rsidRDefault="007E15C7">
      <w:pPr>
        <w:pStyle w:val="ListParagraph"/>
        <w:numPr>
          <w:ilvl w:val="0"/>
          <w:numId w:val="7"/>
        </w:numPr>
        <w:tabs>
          <w:tab w:val="left" w:pos="588"/>
        </w:tabs>
        <w:spacing w:before="240" w:line="208" w:lineRule="auto"/>
        <w:ind w:right="397" w:firstLine="0"/>
        <w:rPr>
          <w:sz w:val="24"/>
        </w:rPr>
      </w:pPr>
      <w:r>
        <w:rPr>
          <w:i/>
          <w:sz w:val="24"/>
        </w:rPr>
        <w:t xml:space="preserve">Repairs - </w:t>
      </w:r>
      <w:r>
        <w:rPr>
          <w:sz w:val="24"/>
        </w:rPr>
        <w:t>Repairs to all elements of the design should be done immediately upon discovery provided replacement parts and technicians are available to accomplish the job. When disruption to the public might be major and the repair not critical, repairs may be postponed to a time period which is least disruptive.</w:t>
      </w:r>
      <w:ins w:id="92" w:author="Talena Stewart [2]" w:date="2021-05-10T10:51:00Z">
        <w:r w:rsidR="00E12108">
          <w:rPr>
            <w:sz w:val="24"/>
          </w:rPr>
          <w:t xml:space="preserve"> </w:t>
        </w:r>
        <w:bookmarkStart w:id="93" w:name="_Hlk71536470"/>
        <w:r w:rsidR="00E12108">
          <w:rPr>
            <w:sz w:val="24"/>
          </w:rPr>
          <w:lastRenderedPageBreak/>
          <w:t xml:space="preserve">All areas should </w:t>
        </w:r>
      </w:ins>
      <w:ins w:id="94" w:author="Talena Stewart [2]" w:date="2021-05-10T10:52:00Z">
        <w:r w:rsidR="00E12108">
          <w:rPr>
            <w:sz w:val="24"/>
          </w:rPr>
          <w:t>be cautioned off for public safety.</w:t>
        </w:r>
      </w:ins>
      <w:bookmarkEnd w:id="93"/>
    </w:p>
    <w:p w14:paraId="22F83D86" w14:textId="77777777" w:rsidR="00665333" w:rsidRDefault="00665333">
      <w:pPr>
        <w:spacing w:line="208" w:lineRule="auto"/>
        <w:jc w:val="both"/>
        <w:rPr>
          <w:sz w:val="24"/>
        </w:rPr>
        <w:sectPr w:rsidR="00665333">
          <w:pgSz w:w="12240" w:h="15840"/>
          <w:pgMar w:top="860" w:right="320" w:bottom="280" w:left="1220" w:header="720" w:footer="720" w:gutter="0"/>
          <w:cols w:space="720"/>
        </w:sectPr>
      </w:pPr>
    </w:p>
    <w:p w14:paraId="22F83D87" w14:textId="77777777" w:rsidR="00665333" w:rsidRDefault="007E15C7">
      <w:pPr>
        <w:pStyle w:val="ListParagraph"/>
        <w:numPr>
          <w:ilvl w:val="0"/>
          <w:numId w:val="7"/>
        </w:numPr>
        <w:tabs>
          <w:tab w:val="left" w:pos="580"/>
        </w:tabs>
        <w:spacing w:before="68"/>
        <w:ind w:left="580" w:hanging="361"/>
        <w:rPr>
          <w:sz w:val="24"/>
        </w:rPr>
      </w:pPr>
      <w:r>
        <w:rPr>
          <w:i/>
          <w:sz w:val="24"/>
        </w:rPr>
        <w:lastRenderedPageBreak/>
        <w:t xml:space="preserve">Inspection </w:t>
      </w:r>
      <w:r>
        <w:rPr>
          <w:sz w:val="24"/>
        </w:rPr>
        <w:t>of this area should be done daily by a member of</w:t>
      </w:r>
      <w:r>
        <w:rPr>
          <w:spacing w:val="-25"/>
          <w:sz w:val="24"/>
        </w:rPr>
        <w:t xml:space="preserve"> </w:t>
      </w:r>
      <w:r>
        <w:rPr>
          <w:sz w:val="24"/>
        </w:rPr>
        <w:t>staff.</w:t>
      </w:r>
    </w:p>
    <w:p w14:paraId="22F83D88" w14:textId="28E9B4CE" w:rsidR="00665333" w:rsidRDefault="007E15C7">
      <w:pPr>
        <w:pStyle w:val="ListParagraph"/>
        <w:numPr>
          <w:ilvl w:val="0"/>
          <w:numId w:val="7"/>
        </w:numPr>
        <w:tabs>
          <w:tab w:val="left" w:pos="580"/>
        </w:tabs>
        <w:spacing w:line="258" w:lineRule="exact"/>
        <w:ind w:left="580" w:hanging="361"/>
        <w:rPr>
          <w:sz w:val="24"/>
        </w:rPr>
      </w:pPr>
      <w:del w:id="95" w:author="Megan Young [2]" w:date="2021-04-12T12:25:00Z">
        <w:r w:rsidDel="0006611E">
          <w:rPr>
            <w:i/>
            <w:sz w:val="24"/>
          </w:rPr>
          <w:delText xml:space="preserve">Floral </w:delText>
        </w:r>
      </w:del>
      <w:ins w:id="96" w:author="Megan Young [2]" w:date="2021-04-12T12:25:00Z">
        <w:r w:rsidR="0006611E">
          <w:rPr>
            <w:i/>
            <w:sz w:val="24"/>
          </w:rPr>
          <w:t xml:space="preserve">Annual </w:t>
        </w:r>
      </w:ins>
      <w:r>
        <w:rPr>
          <w:i/>
          <w:sz w:val="24"/>
        </w:rPr>
        <w:t xml:space="preserve">plantings </w:t>
      </w:r>
      <w:r>
        <w:rPr>
          <w:sz w:val="24"/>
        </w:rPr>
        <w:t xml:space="preserve">- Normally extensive </w:t>
      </w:r>
      <w:del w:id="97" w:author="Megan Young [2]" w:date="2021-04-12T12:26:00Z">
        <w:r w:rsidDel="0006611E">
          <w:rPr>
            <w:sz w:val="24"/>
          </w:rPr>
          <w:delText xml:space="preserve">or unusual </w:delText>
        </w:r>
      </w:del>
      <w:del w:id="98" w:author="Megan Young [2]" w:date="2021-04-12T12:25:00Z">
        <w:r w:rsidDel="0006611E">
          <w:rPr>
            <w:sz w:val="24"/>
          </w:rPr>
          <w:delText xml:space="preserve">floral </w:delText>
        </w:r>
      </w:del>
      <w:ins w:id="99" w:author="Megan Young [2]" w:date="2021-04-12T12:25:00Z">
        <w:r w:rsidR="0006611E">
          <w:rPr>
            <w:sz w:val="24"/>
          </w:rPr>
          <w:t xml:space="preserve">annual </w:t>
        </w:r>
      </w:ins>
      <w:r>
        <w:rPr>
          <w:sz w:val="24"/>
        </w:rPr>
        <w:t>plantings are part of the design.</w:t>
      </w:r>
      <w:r>
        <w:rPr>
          <w:spacing w:val="-28"/>
          <w:sz w:val="24"/>
        </w:rPr>
        <w:t xml:space="preserve"> </w:t>
      </w:r>
      <w:r>
        <w:rPr>
          <w:sz w:val="24"/>
        </w:rPr>
        <w:t>These</w:t>
      </w:r>
    </w:p>
    <w:p w14:paraId="22F83D89" w14:textId="743FB656" w:rsidR="00665333" w:rsidRDefault="007E15C7">
      <w:pPr>
        <w:pStyle w:val="BodyText"/>
        <w:spacing w:before="11" w:line="208" w:lineRule="auto"/>
        <w:ind w:left="219" w:right="391"/>
        <w:jc w:val="both"/>
      </w:pPr>
      <w:r>
        <w:t>may include ground level beds, planters or hanging baskets. Often multiple plantings are scheduled, usually at least two blooming cycles per year.</w:t>
      </w:r>
      <w:del w:id="100" w:author="Megan Young [2]" w:date="2021-04-12T12:25:00Z">
        <w:r w:rsidDel="0006611E">
          <w:delText xml:space="preserve"> Some designs may call for a more frequent rotation of bloom.</w:delText>
        </w:r>
      </w:del>
      <w:r>
        <w:t xml:space="preserve"> Maximum care of watering, fertilizing, disease control, disbudding and weeding is necessary. Weeding flowers and shrubs is done a minimum of once per week. The desired standard is essentially weed free.</w:t>
      </w:r>
    </w:p>
    <w:p w14:paraId="22F83D8A" w14:textId="75AEBA43" w:rsidR="00665333" w:rsidRDefault="007E15C7">
      <w:pPr>
        <w:pStyle w:val="ListParagraph"/>
        <w:numPr>
          <w:ilvl w:val="0"/>
          <w:numId w:val="7"/>
        </w:numPr>
        <w:tabs>
          <w:tab w:val="left" w:pos="580"/>
        </w:tabs>
        <w:spacing w:before="239" w:line="208" w:lineRule="auto"/>
        <w:ind w:right="943" w:firstLine="0"/>
        <w:rPr>
          <w:sz w:val="24"/>
        </w:rPr>
      </w:pPr>
      <w:r>
        <w:rPr>
          <w:i/>
          <w:sz w:val="24"/>
        </w:rPr>
        <w:t>Rest</w:t>
      </w:r>
      <w:del w:id="101" w:author="Talena Stewart [2]" w:date="2021-05-10T11:20:00Z">
        <w:r w:rsidDel="000F5DC8">
          <w:rPr>
            <w:i/>
            <w:sz w:val="24"/>
          </w:rPr>
          <w:delText xml:space="preserve"> </w:delText>
        </w:r>
      </w:del>
      <w:r>
        <w:rPr>
          <w:i/>
          <w:sz w:val="24"/>
        </w:rPr>
        <w:t>rooms</w:t>
      </w:r>
      <w:r>
        <w:rPr>
          <w:sz w:val="24"/>
        </w:rPr>
        <w:t>--Not always a part of the design but where required will normally receive no less than</w:t>
      </w:r>
      <w:r>
        <w:rPr>
          <w:spacing w:val="-4"/>
          <w:sz w:val="24"/>
        </w:rPr>
        <w:t xml:space="preserve"> </w:t>
      </w:r>
      <w:r>
        <w:rPr>
          <w:sz w:val="24"/>
        </w:rPr>
        <w:t>once</w:t>
      </w:r>
      <w:r>
        <w:rPr>
          <w:spacing w:val="-4"/>
          <w:sz w:val="24"/>
        </w:rPr>
        <w:t xml:space="preserve"> </w:t>
      </w:r>
      <w:r>
        <w:rPr>
          <w:sz w:val="24"/>
        </w:rPr>
        <w:t>per</w:t>
      </w:r>
      <w:r>
        <w:rPr>
          <w:spacing w:val="-4"/>
          <w:sz w:val="24"/>
        </w:rPr>
        <w:t xml:space="preserve"> </w:t>
      </w:r>
      <w:r>
        <w:rPr>
          <w:sz w:val="24"/>
        </w:rPr>
        <w:t>day</w:t>
      </w:r>
      <w:r>
        <w:rPr>
          <w:spacing w:val="-10"/>
          <w:sz w:val="24"/>
        </w:rPr>
        <w:t xml:space="preserve"> </w:t>
      </w:r>
      <w:r>
        <w:rPr>
          <w:sz w:val="24"/>
        </w:rPr>
        <w:t>servicing.</w:t>
      </w:r>
      <w:r>
        <w:rPr>
          <w:spacing w:val="-3"/>
          <w:sz w:val="24"/>
        </w:rPr>
        <w:t xml:space="preserve"> </w:t>
      </w:r>
      <w:r>
        <w:rPr>
          <w:sz w:val="24"/>
        </w:rPr>
        <w:t>Especially</w:t>
      </w:r>
      <w:r>
        <w:rPr>
          <w:spacing w:val="-10"/>
          <w:sz w:val="24"/>
        </w:rPr>
        <w:t xml:space="preserve"> </w:t>
      </w:r>
      <w:r>
        <w:rPr>
          <w:sz w:val="24"/>
        </w:rPr>
        <w:t>high</w:t>
      </w:r>
      <w:r>
        <w:rPr>
          <w:spacing w:val="-3"/>
          <w:sz w:val="24"/>
        </w:rPr>
        <w:t xml:space="preserve"> </w:t>
      </w:r>
      <w:r>
        <w:rPr>
          <w:sz w:val="24"/>
        </w:rPr>
        <w:t>traffic</w:t>
      </w:r>
      <w:r>
        <w:rPr>
          <w:spacing w:val="-4"/>
          <w:sz w:val="24"/>
        </w:rPr>
        <w:t xml:space="preserve"> </w:t>
      </w:r>
      <w:r>
        <w:rPr>
          <w:sz w:val="24"/>
        </w:rPr>
        <w:t>areas</w:t>
      </w:r>
      <w:r>
        <w:rPr>
          <w:spacing w:val="-3"/>
          <w:sz w:val="24"/>
        </w:rPr>
        <w:t xml:space="preserve"> </w:t>
      </w:r>
      <w:r>
        <w:rPr>
          <w:sz w:val="24"/>
        </w:rPr>
        <w:t>may</w:t>
      </w:r>
      <w:r>
        <w:rPr>
          <w:spacing w:val="-10"/>
          <w:sz w:val="24"/>
        </w:rPr>
        <w:t xml:space="preserve"> </w:t>
      </w:r>
      <w:r>
        <w:rPr>
          <w:sz w:val="24"/>
        </w:rPr>
        <w:t>require</w:t>
      </w:r>
      <w:r>
        <w:rPr>
          <w:spacing w:val="-4"/>
          <w:sz w:val="24"/>
        </w:rPr>
        <w:t xml:space="preserve"> </w:t>
      </w:r>
      <w:r>
        <w:rPr>
          <w:sz w:val="24"/>
        </w:rPr>
        <w:t>multiple</w:t>
      </w:r>
      <w:r>
        <w:rPr>
          <w:spacing w:val="-5"/>
          <w:sz w:val="24"/>
        </w:rPr>
        <w:t xml:space="preserve"> </w:t>
      </w:r>
      <w:r w:rsidR="001D2D3A">
        <w:rPr>
          <w:sz w:val="24"/>
        </w:rPr>
        <w:t>servicing,</w:t>
      </w:r>
      <w:r>
        <w:rPr>
          <w:spacing w:val="-6"/>
          <w:sz w:val="24"/>
        </w:rPr>
        <w:t xml:space="preserve"> </w:t>
      </w:r>
      <w:r>
        <w:rPr>
          <w:sz w:val="24"/>
        </w:rPr>
        <w:t>or</w:t>
      </w:r>
      <w:r>
        <w:rPr>
          <w:spacing w:val="-4"/>
          <w:sz w:val="24"/>
        </w:rPr>
        <w:t xml:space="preserve"> </w:t>
      </w:r>
      <w:r>
        <w:rPr>
          <w:sz w:val="24"/>
        </w:rPr>
        <w:t>a</w:t>
      </w:r>
      <w:r>
        <w:rPr>
          <w:spacing w:val="-4"/>
          <w:sz w:val="24"/>
        </w:rPr>
        <w:t xml:space="preserve"> </w:t>
      </w:r>
      <w:r>
        <w:rPr>
          <w:sz w:val="24"/>
        </w:rPr>
        <w:t>person assigned as</w:t>
      </w:r>
      <w:r>
        <w:rPr>
          <w:spacing w:val="-1"/>
          <w:sz w:val="24"/>
        </w:rPr>
        <w:t xml:space="preserve"> </w:t>
      </w:r>
      <w:r>
        <w:rPr>
          <w:sz w:val="24"/>
        </w:rPr>
        <w:t>attendant.</w:t>
      </w:r>
      <w:ins w:id="102" w:author="Megan Young [2]" w:date="2021-04-12T12:26:00Z">
        <w:r w:rsidR="0006611E">
          <w:rPr>
            <w:sz w:val="24"/>
          </w:rPr>
          <w:t xml:space="preserve"> Restroom maintenance may be completed by a contractor or City staff.</w:t>
        </w:r>
      </w:ins>
    </w:p>
    <w:p w14:paraId="22F83D8B" w14:textId="1DD3D251" w:rsidR="00665333" w:rsidDel="000F5DC8" w:rsidRDefault="007E15C7">
      <w:pPr>
        <w:pStyle w:val="ListParagraph"/>
        <w:numPr>
          <w:ilvl w:val="0"/>
          <w:numId w:val="7"/>
        </w:numPr>
        <w:tabs>
          <w:tab w:val="left" w:pos="580"/>
        </w:tabs>
        <w:spacing w:before="240" w:line="208" w:lineRule="auto"/>
        <w:ind w:right="1235" w:firstLine="0"/>
        <w:rPr>
          <w:del w:id="103" w:author="Talena Stewart [2]" w:date="2021-05-10T11:20:00Z"/>
          <w:sz w:val="24"/>
        </w:rPr>
      </w:pPr>
      <w:r>
        <w:rPr>
          <w:i/>
          <w:sz w:val="24"/>
        </w:rPr>
        <w:t>Special</w:t>
      </w:r>
      <w:r>
        <w:rPr>
          <w:i/>
          <w:spacing w:val="-5"/>
          <w:sz w:val="24"/>
        </w:rPr>
        <w:t xml:space="preserve"> </w:t>
      </w:r>
      <w:r>
        <w:rPr>
          <w:i/>
          <w:sz w:val="24"/>
        </w:rPr>
        <w:t>features--</w:t>
      </w:r>
      <w:r>
        <w:rPr>
          <w:i/>
          <w:spacing w:val="-5"/>
          <w:sz w:val="24"/>
        </w:rPr>
        <w:t xml:space="preserve"> </w:t>
      </w:r>
      <w:proofErr w:type="spellStart"/>
      <w:r>
        <w:rPr>
          <w:sz w:val="24"/>
        </w:rPr>
        <w:t>Features</w:t>
      </w:r>
      <w:proofErr w:type="spellEnd"/>
      <w:r>
        <w:rPr>
          <w:spacing w:val="-5"/>
          <w:sz w:val="24"/>
        </w:rPr>
        <w:t xml:space="preserve"> </w:t>
      </w:r>
      <w:r>
        <w:rPr>
          <w:sz w:val="24"/>
        </w:rPr>
        <w:t>such</w:t>
      </w:r>
      <w:r>
        <w:rPr>
          <w:spacing w:val="-4"/>
          <w:sz w:val="24"/>
        </w:rPr>
        <w:t xml:space="preserve"> </w:t>
      </w:r>
      <w:r>
        <w:rPr>
          <w:sz w:val="24"/>
        </w:rPr>
        <w:t>as</w:t>
      </w:r>
      <w:r>
        <w:rPr>
          <w:spacing w:val="-5"/>
          <w:sz w:val="24"/>
        </w:rPr>
        <w:t xml:space="preserve"> </w:t>
      </w:r>
      <w:r>
        <w:rPr>
          <w:sz w:val="24"/>
        </w:rPr>
        <w:t>fountains,</w:t>
      </w:r>
      <w:r>
        <w:rPr>
          <w:spacing w:val="-4"/>
          <w:sz w:val="24"/>
        </w:rPr>
        <w:t xml:space="preserve"> </w:t>
      </w:r>
      <w:r>
        <w:rPr>
          <w:sz w:val="24"/>
        </w:rPr>
        <w:t>drinking</w:t>
      </w:r>
      <w:r>
        <w:rPr>
          <w:spacing w:val="-8"/>
          <w:sz w:val="24"/>
        </w:rPr>
        <w:t xml:space="preserve"> </w:t>
      </w:r>
      <w:r>
        <w:rPr>
          <w:sz w:val="24"/>
        </w:rPr>
        <w:t>fountains,</w:t>
      </w:r>
      <w:r>
        <w:rPr>
          <w:spacing w:val="-4"/>
          <w:sz w:val="24"/>
        </w:rPr>
        <w:t xml:space="preserve"> </w:t>
      </w:r>
      <w:r>
        <w:rPr>
          <w:sz w:val="24"/>
        </w:rPr>
        <w:t>sculpture</w:t>
      </w:r>
      <w:ins w:id="104" w:author="Megan Young [2]" w:date="2021-04-12T12:26:00Z">
        <w:r w:rsidR="0006611E">
          <w:rPr>
            <w:sz w:val="24"/>
          </w:rPr>
          <w:t>s</w:t>
        </w:r>
      </w:ins>
      <w:r>
        <w:rPr>
          <w:sz w:val="24"/>
        </w:rPr>
        <w:t>,</w:t>
      </w:r>
      <w:r>
        <w:rPr>
          <w:spacing w:val="-5"/>
          <w:sz w:val="24"/>
        </w:rPr>
        <w:t xml:space="preserve"> </w:t>
      </w:r>
      <w:r>
        <w:rPr>
          <w:sz w:val="24"/>
        </w:rPr>
        <w:t>speaker</w:t>
      </w:r>
      <w:r>
        <w:rPr>
          <w:spacing w:val="-5"/>
          <w:sz w:val="24"/>
        </w:rPr>
        <w:t xml:space="preserve"> </w:t>
      </w:r>
      <w:r>
        <w:rPr>
          <w:sz w:val="24"/>
        </w:rPr>
        <w:t>systems, structural art,</w:t>
      </w:r>
      <w:ins w:id="105" w:author="Megan Young [2]" w:date="2021-04-12T12:27:00Z">
        <w:r w:rsidR="0006611E">
          <w:rPr>
            <w:sz w:val="24"/>
          </w:rPr>
          <w:t xml:space="preserve"> benches, swings, tables, shade structures, elevators</w:t>
        </w:r>
      </w:ins>
      <w:r>
        <w:rPr>
          <w:sz w:val="24"/>
        </w:rPr>
        <w:t xml:space="preserve"> flag poles or parking and crowd control devices may be part of the</w:t>
      </w:r>
      <w:r>
        <w:rPr>
          <w:spacing w:val="-40"/>
          <w:sz w:val="24"/>
        </w:rPr>
        <w:t xml:space="preserve"> </w:t>
      </w:r>
      <w:r>
        <w:rPr>
          <w:sz w:val="24"/>
        </w:rPr>
        <w:t>integral</w:t>
      </w:r>
      <w:ins w:id="106" w:author="Talena Stewart [2]" w:date="2021-05-10T11:20:00Z">
        <w:r w:rsidR="000F5DC8">
          <w:rPr>
            <w:sz w:val="24"/>
          </w:rPr>
          <w:t xml:space="preserve"> </w:t>
        </w:r>
      </w:ins>
    </w:p>
    <w:p w14:paraId="22F83D8C" w14:textId="77777777" w:rsidR="00665333" w:rsidRDefault="007E15C7">
      <w:pPr>
        <w:pStyle w:val="ListParagraph"/>
        <w:numPr>
          <w:ilvl w:val="0"/>
          <w:numId w:val="7"/>
        </w:numPr>
        <w:tabs>
          <w:tab w:val="left" w:pos="580"/>
        </w:tabs>
        <w:spacing w:before="240" w:line="208" w:lineRule="auto"/>
        <w:ind w:right="1235" w:firstLine="0"/>
        <w:pPrChange w:id="107" w:author="Talena Stewart [2]" w:date="2021-05-10T11:20:00Z">
          <w:pPr>
            <w:pStyle w:val="BodyText"/>
            <w:spacing w:line="208" w:lineRule="auto"/>
            <w:ind w:left="219" w:right="1653"/>
          </w:pPr>
        </w:pPrChange>
      </w:pPr>
      <w:r>
        <w:t>design. Maintenance requirements can vary drastically but for this mode it should be of the highest possible order.</w:t>
      </w:r>
    </w:p>
    <w:p w14:paraId="22F35A4F" w14:textId="77777777" w:rsidR="000F5DC8" w:rsidRDefault="000F5DC8">
      <w:pPr>
        <w:pStyle w:val="BodyText"/>
        <w:spacing w:line="247" w:lineRule="exact"/>
        <w:ind w:left="1362" w:right="1534"/>
        <w:jc w:val="center"/>
        <w:rPr>
          <w:ins w:id="108" w:author="Talena Stewart [2]" w:date="2021-05-10T11:20:00Z"/>
        </w:rPr>
      </w:pPr>
    </w:p>
    <w:p w14:paraId="22F83D8D" w14:textId="2E7B12FC" w:rsidR="00665333" w:rsidRDefault="007E15C7">
      <w:pPr>
        <w:pStyle w:val="BodyText"/>
        <w:spacing w:line="247" w:lineRule="exact"/>
        <w:ind w:left="1362" w:right="1534"/>
        <w:jc w:val="center"/>
      </w:pPr>
      <w:del w:id="109" w:author="Megan Young [2]" w:date="2021-04-12T12:09:00Z">
        <w:r w:rsidDel="00D60699">
          <w:delText xml:space="preserve">Mode </w:delText>
        </w:r>
      </w:del>
      <w:ins w:id="110" w:author="Megan Young [2]" w:date="2021-04-12T12:09:00Z">
        <w:r w:rsidR="00D60699">
          <w:t xml:space="preserve">Level </w:t>
        </w:r>
      </w:ins>
      <w:ins w:id="111" w:author="Talena Stewart" w:date="2021-09-29T10:13:00Z">
        <w:r w:rsidR="00A51744">
          <w:t>2</w:t>
        </w:r>
      </w:ins>
      <w:del w:id="112" w:author="Talena Stewart" w:date="2021-09-29T10:13:00Z">
        <w:r w:rsidDel="00A51744">
          <w:delText>II</w:delText>
        </w:r>
      </w:del>
    </w:p>
    <w:p w14:paraId="22F83D8E" w14:textId="364F649B" w:rsidR="00665333" w:rsidRDefault="007E15C7">
      <w:pPr>
        <w:pStyle w:val="BodyText"/>
        <w:spacing w:before="204"/>
        <w:ind w:left="220"/>
      </w:pPr>
      <w:r>
        <w:t xml:space="preserve">High level maintenance--associated with </w:t>
      </w:r>
      <w:del w:id="113" w:author="Megan Young" w:date="2021-04-12T10:23:00Z">
        <w:r w:rsidDel="00115BE0">
          <w:delText>well developed</w:delText>
        </w:r>
      </w:del>
      <w:ins w:id="114" w:author="Megan Young" w:date="2021-04-12T10:23:00Z">
        <w:r w:rsidR="00115BE0">
          <w:t>well-developed</w:t>
        </w:r>
      </w:ins>
      <w:r>
        <w:t xml:space="preserve"> park areas with reasonably high visitation.</w:t>
      </w:r>
    </w:p>
    <w:p w14:paraId="22F83D8F" w14:textId="73604485" w:rsidR="00665333" w:rsidRDefault="007E15C7">
      <w:pPr>
        <w:pStyle w:val="ListParagraph"/>
        <w:numPr>
          <w:ilvl w:val="0"/>
          <w:numId w:val="6"/>
        </w:numPr>
        <w:tabs>
          <w:tab w:val="left" w:pos="480"/>
        </w:tabs>
        <w:spacing w:before="233" w:line="208" w:lineRule="auto"/>
        <w:ind w:right="391" w:firstLine="0"/>
        <w:rPr>
          <w:sz w:val="24"/>
        </w:rPr>
      </w:pPr>
      <w:r>
        <w:rPr>
          <w:sz w:val="24"/>
        </w:rPr>
        <w:t xml:space="preserve">Turf care--Grass cut once every five working days. Aeration as required but not less than two times per year. Reseeding or sodding when bare spots are present. Weed control practiced when weeds present visible problem or when weeds represent </w:t>
      </w:r>
      <w:ins w:id="115" w:author="Megan Young [2]" w:date="2021-04-12T12:11:00Z">
        <w:r w:rsidR="00D60699">
          <w:rPr>
            <w:sz w:val="24"/>
          </w:rPr>
          <w:t>10</w:t>
        </w:r>
      </w:ins>
      <w:del w:id="116" w:author="Megan Young [2]" w:date="2021-04-12T12:11:00Z">
        <w:r w:rsidDel="00D60699">
          <w:rPr>
            <w:sz w:val="24"/>
          </w:rPr>
          <w:delText>5</w:delText>
        </w:r>
      </w:del>
      <w:r>
        <w:rPr>
          <w:sz w:val="24"/>
        </w:rPr>
        <w:t xml:space="preserve"> percent of the turf surface. Some pre-emergent products may be utilized at this</w:t>
      </w:r>
      <w:r>
        <w:rPr>
          <w:spacing w:val="-2"/>
          <w:sz w:val="24"/>
        </w:rPr>
        <w:t xml:space="preserve"> </w:t>
      </w:r>
      <w:r>
        <w:rPr>
          <w:sz w:val="24"/>
        </w:rPr>
        <w:t>level.</w:t>
      </w:r>
    </w:p>
    <w:p w14:paraId="22F83D90" w14:textId="77777777" w:rsidR="00665333" w:rsidRDefault="007E15C7">
      <w:pPr>
        <w:pStyle w:val="ListParagraph"/>
        <w:numPr>
          <w:ilvl w:val="0"/>
          <w:numId w:val="6"/>
        </w:numPr>
        <w:tabs>
          <w:tab w:val="left" w:pos="535"/>
        </w:tabs>
        <w:spacing w:before="239" w:line="208" w:lineRule="auto"/>
        <w:ind w:right="395" w:firstLine="0"/>
        <w:rPr>
          <w:sz w:val="24"/>
        </w:rPr>
      </w:pPr>
      <w:r>
        <w:rPr>
          <w:i/>
          <w:sz w:val="24"/>
        </w:rPr>
        <w:t>Fertilizer--</w:t>
      </w:r>
      <w:r>
        <w:rPr>
          <w:sz w:val="24"/>
        </w:rPr>
        <w:t>Adequate fertilizer level to ensure that all plant materials are healthy and growing vigorously. Amounts depend on species, length of growing season, soils and rainfall. Rates should correspond to the lowest recommended rates shown on the chart on page 14. Distribution should ensure an even supply of nutrients for the entire year. Nitrogen, phosphorus and potassium percentage should follow local recommendations from the County Extension Service. Trees, shrubs and flowers should receive fertilizer levels to ensure optimum</w:t>
      </w:r>
      <w:r>
        <w:rPr>
          <w:spacing w:val="-5"/>
          <w:sz w:val="24"/>
        </w:rPr>
        <w:t xml:space="preserve"> </w:t>
      </w:r>
      <w:r>
        <w:rPr>
          <w:sz w:val="24"/>
        </w:rPr>
        <w:t>growth.</w:t>
      </w:r>
    </w:p>
    <w:p w14:paraId="22F83D91" w14:textId="77777777" w:rsidR="00665333" w:rsidRDefault="007E15C7">
      <w:pPr>
        <w:pStyle w:val="ListParagraph"/>
        <w:numPr>
          <w:ilvl w:val="0"/>
          <w:numId w:val="6"/>
        </w:numPr>
        <w:tabs>
          <w:tab w:val="left" w:pos="482"/>
        </w:tabs>
        <w:spacing w:before="240" w:line="208" w:lineRule="auto"/>
        <w:ind w:right="398" w:firstLine="0"/>
        <w:rPr>
          <w:sz w:val="24"/>
        </w:rPr>
      </w:pPr>
      <w:r>
        <w:rPr>
          <w:i/>
          <w:sz w:val="24"/>
        </w:rPr>
        <w:t>Irrigation--</w:t>
      </w:r>
      <w:r>
        <w:rPr>
          <w:sz w:val="24"/>
        </w:rPr>
        <w:t>Some type of irrigation system available. Frequency of use follows rainfall, temperature, seasonal length, and demands of plant</w:t>
      </w:r>
      <w:r>
        <w:rPr>
          <w:spacing w:val="-3"/>
          <w:sz w:val="24"/>
        </w:rPr>
        <w:t xml:space="preserve"> </w:t>
      </w:r>
      <w:r>
        <w:rPr>
          <w:sz w:val="24"/>
        </w:rPr>
        <w:t>material.</w:t>
      </w:r>
    </w:p>
    <w:p w14:paraId="22F83D92" w14:textId="77777777" w:rsidR="00665333" w:rsidRDefault="007E15C7">
      <w:pPr>
        <w:pStyle w:val="ListParagraph"/>
        <w:numPr>
          <w:ilvl w:val="0"/>
          <w:numId w:val="6"/>
        </w:numPr>
        <w:tabs>
          <w:tab w:val="left" w:pos="470"/>
        </w:tabs>
        <w:spacing w:before="240" w:line="208" w:lineRule="auto"/>
        <w:ind w:right="398" w:firstLine="0"/>
        <w:rPr>
          <w:sz w:val="24"/>
        </w:rPr>
      </w:pPr>
      <w:r>
        <w:rPr>
          <w:i/>
          <w:sz w:val="24"/>
        </w:rPr>
        <w:t>Litter control--</w:t>
      </w:r>
      <w:r>
        <w:rPr>
          <w:sz w:val="24"/>
        </w:rPr>
        <w:t>Minimum of once per day, five days a week. Off-site movement of trash dependent on size of containers and use by the public. High use may dictate once per day cleaning or more. Containers are</w:t>
      </w:r>
      <w:r>
        <w:rPr>
          <w:spacing w:val="-2"/>
          <w:sz w:val="24"/>
        </w:rPr>
        <w:t xml:space="preserve"> </w:t>
      </w:r>
      <w:r>
        <w:rPr>
          <w:sz w:val="24"/>
        </w:rPr>
        <w:t>serviced.</w:t>
      </w:r>
    </w:p>
    <w:p w14:paraId="22F83D93" w14:textId="77777777" w:rsidR="00665333" w:rsidRDefault="007E15C7">
      <w:pPr>
        <w:pStyle w:val="ListParagraph"/>
        <w:numPr>
          <w:ilvl w:val="0"/>
          <w:numId w:val="6"/>
        </w:numPr>
        <w:tabs>
          <w:tab w:val="left" w:pos="463"/>
        </w:tabs>
        <w:spacing w:before="239" w:line="208" w:lineRule="auto"/>
        <w:ind w:right="398" w:firstLine="0"/>
        <w:rPr>
          <w:sz w:val="24"/>
        </w:rPr>
      </w:pPr>
      <w:r>
        <w:rPr>
          <w:i/>
          <w:sz w:val="24"/>
        </w:rPr>
        <w:t xml:space="preserve">Pruning-- </w:t>
      </w:r>
      <w:r>
        <w:rPr>
          <w:sz w:val="24"/>
        </w:rPr>
        <w:t>Usually done at least once per season unless species planted dictate more frequent</w:t>
      </w:r>
      <w:r>
        <w:rPr>
          <w:spacing w:val="-37"/>
          <w:sz w:val="24"/>
        </w:rPr>
        <w:t xml:space="preserve"> </w:t>
      </w:r>
      <w:r>
        <w:rPr>
          <w:sz w:val="24"/>
        </w:rPr>
        <w:t>attention. Sculptured hedges or high growth species may dictate a more frequent requirement than most trees and shrubs in natural growth style</w:t>
      </w:r>
      <w:r>
        <w:rPr>
          <w:spacing w:val="-3"/>
          <w:sz w:val="24"/>
        </w:rPr>
        <w:t xml:space="preserve"> </w:t>
      </w:r>
      <w:r>
        <w:rPr>
          <w:sz w:val="24"/>
        </w:rPr>
        <w:t>plantings.</w:t>
      </w:r>
    </w:p>
    <w:p w14:paraId="22F83D94" w14:textId="77777777" w:rsidR="00665333" w:rsidRDefault="007E15C7">
      <w:pPr>
        <w:pStyle w:val="ListParagraph"/>
        <w:numPr>
          <w:ilvl w:val="0"/>
          <w:numId w:val="6"/>
        </w:numPr>
        <w:tabs>
          <w:tab w:val="left" w:pos="473"/>
        </w:tabs>
        <w:spacing w:before="240" w:line="208" w:lineRule="auto"/>
        <w:ind w:right="397" w:firstLine="0"/>
        <w:rPr>
          <w:sz w:val="24"/>
        </w:rPr>
      </w:pPr>
      <w:r>
        <w:rPr>
          <w:i/>
          <w:sz w:val="24"/>
        </w:rPr>
        <w:t>Diseases and disease control--</w:t>
      </w:r>
      <w:r>
        <w:rPr>
          <w:sz w:val="24"/>
        </w:rPr>
        <w:t>Usually done when disease or insects are inflicting noticeable damage, reducing vigor of plant materials or could be considered a bother to the public. Some preventative measures may be utilized such as systemic chemical treatments. Cultural prevention of disease problems can reduce time spent in this category. Some minor problems may be tolerated at this</w:t>
      </w:r>
      <w:r>
        <w:rPr>
          <w:spacing w:val="-29"/>
          <w:sz w:val="24"/>
        </w:rPr>
        <w:t xml:space="preserve"> </w:t>
      </w:r>
      <w:r>
        <w:rPr>
          <w:sz w:val="24"/>
        </w:rPr>
        <w:t>level.</w:t>
      </w:r>
    </w:p>
    <w:p w14:paraId="22F83D95" w14:textId="19758437" w:rsidR="00665333" w:rsidRDefault="007E15C7">
      <w:pPr>
        <w:pStyle w:val="ListParagraph"/>
        <w:numPr>
          <w:ilvl w:val="0"/>
          <w:numId w:val="6"/>
        </w:numPr>
        <w:tabs>
          <w:tab w:val="left" w:pos="499"/>
        </w:tabs>
        <w:spacing w:before="240" w:line="208" w:lineRule="auto"/>
        <w:ind w:right="397" w:firstLine="0"/>
        <w:rPr>
          <w:sz w:val="24"/>
        </w:rPr>
      </w:pPr>
      <w:r>
        <w:rPr>
          <w:i/>
          <w:sz w:val="24"/>
        </w:rPr>
        <w:t>Snow removal--</w:t>
      </w:r>
      <w:r>
        <w:rPr>
          <w:sz w:val="24"/>
        </w:rPr>
        <w:t xml:space="preserve">Snow removed by noon the day following snowfall. </w:t>
      </w:r>
      <w:del w:id="117" w:author="Talena Stewart [2]" w:date="2021-05-10T10:39:00Z">
        <w:r w:rsidDel="0057665E">
          <w:rPr>
            <w:sz w:val="24"/>
          </w:rPr>
          <w:delText>Gravel or</w:delText>
        </w:r>
      </w:del>
      <w:ins w:id="118" w:author="Talena Stewart [2]" w:date="2021-05-10T10:39:00Z">
        <w:r w:rsidR="0057665E">
          <w:rPr>
            <w:sz w:val="24"/>
          </w:rPr>
          <w:t>Ice</w:t>
        </w:r>
      </w:ins>
      <w:r>
        <w:rPr>
          <w:sz w:val="24"/>
        </w:rPr>
        <w:t xml:space="preserve"> </w:t>
      </w:r>
      <w:del w:id="119" w:author="Talena Stewart [2]" w:date="2021-05-10T10:39:00Z">
        <w:r w:rsidDel="0057665E">
          <w:rPr>
            <w:sz w:val="24"/>
          </w:rPr>
          <w:delText xml:space="preserve">snow </w:delText>
        </w:r>
      </w:del>
      <w:r>
        <w:rPr>
          <w:sz w:val="24"/>
        </w:rPr>
        <w:t>melt may be utilized to reduce ice</w:t>
      </w:r>
      <w:r>
        <w:rPr>
          <w:spacing w:val="-3"/>
          <w:sz w:val="24"/>
        </w:rPr>
        <w:t xml:space="preserve"> </w:t>
      </w:r>
      <w:r>
        <w:rPr>
          <w:sz w:val="24"/>
        </w:rPr>
        <w:t>accumulation.</w:t>
      </w:r>
    </w:p>
    <w:p w14:paraId="22F83D96" w14:textId="0DCA0145" w:rsidR="00665333" w:rsidDel="00E12108" w:rsidRDefault="007E15C7" w:rsidP="00E12108">
      <w:pPr>
        <w:pStyle w:val="ListParagraph"/>
        <w:numPr>
          <w:ilvl w:val="0"/>
          <w:numId w:val="6"/>
        </w:numPr>
        <w:tabs>
          <w:tab w:val="left" w:pos="461"/>
        </w:tabs>
        <w:spacing w:before="234" w:line="208" w:lineRule="auto"/>
        <w:ind w:right="390" w:firstLine="0"/>
        <w:rPr>
          <w:del w:id="120" w:author="Talena Stewart [2]" w:date="2021-05-10T10:47:00Z"/>
          <w:sz w:val="24"/>
        </w:rPr>
      </w:pPr>
      <w:r w:rsidRPr="00E12108">
        <w:rPr>
          <w:i/>
          <w:sz w:val="24"/>
        </w:rPr>
        <w:t xml:space="preserve">Lighting -- </w:t>
      </w:r>
      <w:ins w:id="121" w:author="Talena Stewart [2]" w:date="2021-05-10T10:47:00Z">
        <w:r w:rsidR="00E12108">
          <w:rPr>
            <w:sz w:val="24"/>
          </w:rPr>
          <w:t>Maintenance should preserve the original design. Damaged systems should be repaired as quickly as they are discovered. Bulb replacement should be done during the first working day after the outage is</w:t>
        </w:r>
        <w:r w:rsidR="00E12108">
          <w:rPr>
            <w:spacing w:val="-2"/>
            <w:sz w:val="24"/>
          </w:rPr>
          <w:t xml:space="preserve"> </w:t>
        </w:r>
        <w:r w:rsidR="00E12108">
          <w:rPr>
            <w:sz w:val="24"/>
          </w:rPr>
          <w:t xml:space="preserve">reported for City owned lights Duke Energy lights will be reported as soon as observed. </w:t>
        </w:r>
      </w:ins>
      <w:del w:id="122" w:author="Talena Stewart [2]" w:date="2021-05-10T10:47:00Z">
        <w:r w:rsidDel="00E12108">
          <w:rPr>
            <w:sz w:val="24"/>
          </w:rPr>
          <w:delText>Replacement or repair of fixtures when observed or reported as not</w:delText>
        </w:r>
        <w:r w:rsidDel="00E12108">
          <w:rPr>
            <w:spacing w:val="-16"/>
            <w:sz w:val="24"/>
          </w:rPr>
          <w:delText xml:space="preserve"> </w:delText>
        </w:r>
        <w:r w:rsidDel="00E12108">
          <w:rPr>
            <w:sz w:val="24"/>
          </w:rPr>
          <w:delText>working.</w:delText>
        </w:r>
      </w:del>
    </w:p>
    <w:p w14:paraId="199F6512" w14:textId="77777777" w:rsidR="00E12108" w:rsidRDefault="00E12108" w:rsidP="00E12108">
      <w:pPr>
        <w:pStyle w:val="ListParagraph"/>
        <w:numPr>
          <w:ilvl w:val="0"/>
          <w:numId w:val="6"/>
        </w:numPr>
        <w:tabs>
          <w:tab w:val="left" w:pos="461"/>
          <w:tab w:val="left" w:pos="523"/>
        </w:tabs>
        <w:spacing w:before="234" w:line="208" w:lineRule="auto"/>
        <w:ind w:right="390" w:firstLine="0"/>
        <w:rPr>
          <w:ins w:id="123" w:author="Talena Stewart [2]" w:date="2021-05-10T10:47:00Z"/>
          <w:sz w:val="24"/>
        </w:rPr>
      </w:pPr>
    </w:p>
    <w:p w14:paraId="22F83D97" w14:textId="7FE80C04" w:rsidR="00665333" w:rsidDel="00741304" w:rsidRDefault="007E15C7" w:rsidP="00E12108">
      <w:pPr>
        <w:pStyle w:val="ListParagraph"/>
        <w:numPr>
          <w:ilvl w:val="0"/>
          <w:numId w:val="6"/>
        </w:numPr>
        <w:tabs>
          <w:tab w:val="left" w:pos="461"/>
        </w:tabs>
        <w:spacing w:before="234" w:line="208" w:lineRule="auto"/>
        <w:ind w:right="390" w:firstLine="0"/>
        <w:rPr>
          <w:del w:id="124" w:author="Talena Stewart [2]" w:date="2021-05-10T10:54:00Z"/>
          <w:sz w:val="24"/>
        </w:rPr>
      </w:pPr>
      <w:r w:rsidRPr="00E12108">
        <w:rPr>
          <w:i/>
          <w:sz w:val="24"/>
        </w:rPr>
        <w:lastRenderedPageBreak/>
        <w:t xml:space="preserve">Surfaces -- </w:t>
      </w:r>
      <w:r w:rsidRPr="00E12108">
        <w:rPr>
          <w:sz w:val="24"/>
        </w:rPr>
        <w:t>Should be cleaned, repaired, repainted or replaced when appearance has noticeably deteriorated. Artificial turf surfaces should be broomed and cleaned when fibers are noticeably “laying over.”</w:t>
      </w:r>
    </w:p>
    <w:p w14:paraId="0421F7E8" w14:textId="77777777" w:rsidR="00741304" w:rsidRDefault="00741304" w:rsidP="00741304">
      <w:pPr>
        <w:pStyle w:val="ListParagraph"/>
        <w:numPr>
          <w:ilvl w:val="0"/>
          <w:numId w:val="6"/>
        </w:numPr>
        <w:tabs>
          <w:tab w:val="left" w:pos="461"/>
        </w:tabs>
        <w:spacing w:before="234" w:line="208" w:lineRule="auto"/>
        <w:ind w:right="390" w:firstLine="0"/>
        <w:rPr>
          <w:ins w:id="125" w:author="Talena Stewart [2]" w:date="2021-05-10T10:57:00Z"/>
          <w:sz w:val="24"/>
        </w:rPr>
      </w:pPr>
    </w:p>
    <w:p w14:paraId="43BD0341" w14:textId="596EAEF9" w:rsidR="00741304" w:rsidRPr="00E12108" w:rsidRDefault="00741304">
      <w:pPr>
        <w:pStyle w:val="ListParagraph"/>
        <w:numPr>
          <w:ilvl w:val="0"/>
          <w:numId w:val="6"/>
        </w:numPr>
        <w:tabs>
          <w:tab w:val="left" w:pos="461"/>
        </w:tabs>
        <w:spacing w:before="234" w:line="208" w:lineRule="auto"/>
        <w:ind w:right="390"/>
        <w:rPr>
          <w:ins w:id="126" w:author="Talena Stewart [2]" w:date="2021-05-10T10:55:00Z"/>
          <w:sz w:val="24"/>
        </w:rPr>
      </w:pPr>
      <w:ins w:id="127" w:author="Talena Stewart [2]" w:date="2021-05-10T10:57:00Z">
        <w:r>
          <w:rPr>
            <w:sz w:val="24"/>
          </w:rPr>
          <w:t>Repairs</w:t>
        </w:r>
      </w:ins>
      <w:ins w:id="128" w:author="Talena Stewart [2]" w:date="2021-05-10T10:58:00Z">
        <w:r>
          <w:rPr>
            <w:sz w:val="24"/>
          </w:rPr>
          <w:t xml:space="preserve"> – Should be done whenever safety, function, or bad appearance is in question. All areas should be cautioned off for public safe</w:t>
        </w:r>
      </w:ins>
      <w:ins w:id="129" w:author="Talena Stewart [2]" w:date="2021-05-10T11:00:00Z">
        <w:r>
          <w:rPr>
            <w:sz w:val="24"/>
          </w:rPr>
          <w:t>t</w:t>
        </w:r>
      </w:ins>
      <w:ins w:id="130" w:author="Talena Stewart [2]" w:date="2021-05-10T10:58:00Z">
        <w:r>
          <w:rPr>
            <w:sz w:val="24"/>
          </w:rPr>
          <w:t>y.</w:t>
        </w:r>
      </w:ins>
    </w:p>
    <w:p w14:paraId="22F83D98" w14:textId="17FB502A" w:rsidR="00665333" w:rsidRPr="00741304" w:rsidDel="00741304" w:rsidRDefault="007E15C7">
      <w:pPr>
        <w:pStyle w:val="ListParagraph"/>
        <w:numPr>
          <w:ilvl w:val="0"/>
          <w:numId w:val="8"/>
        </w:numPr>
        <w:rPr>
          <w:del w:id="131" w:author="Talena Stewart [2]" w:date="2021-05-10T10:53:00Z"/>
          <w:sz w:val="24"/>
          <w:rPrChange w:id="132" w:author="Talena Stewart [2]" w:date="2021-05-10T10:56:00Z">
            <w:rPr>
              <w:del w:id="133" w:author="Talena Stewart [2]" w:date="2021-05-10T10:53:00Z"/>
            </w:rPr>
          </w:rPrChange>
        </w:rPr>
        <w:pPrChange w:id="134" w:author="Talena Stewart [2]" w:date="2021-05-10T10:56:00Z">
          <w:pPr>
            <w:pStyle w:val="ListParagraph"/>
            <w:numPr>
              <w:numId w:val="6"/>
            </w:numPr>
            <w:tabs>
              <w:tab w:val="left" w:pos="581"/>
            </w:tabs>
            <w:spacing w:before="210"/>
            <w:ind w:left="580" w:hanging="361"/>
          </w:pPr>
        </w:pPrChange>
      </w:pPr>
      <w:del w:id="135" w:author="Talena Stewart [2]" w:date="2021-05-10T10:57:00Z">
        <w:r w:rsidRPr="00741304" w:rsidDel="00741304">
          <w:rPr>
            <w:i/>
            <w:sz w:val="24"/>
            <w:rPrChange w:id="136" w:author="Talena Stewart [2]" w:date="2021-05-10T10:56:00Z">
              <w:rPr>
                <w:i/>
              </w:rPr>
            </w:rPrChange>
          </w:rPr>
          <w:delText>Re</w:delText>
        </w:r>
      </w:del>
      <w:del w:id="137" w:author="Talena Stewart [2]" w:date="2021-05-10T10:58:00Z">
        <w:r w:rsidRPr="00741304" w:rsidDel="00741304">
          <w:rPr>
            <w:i/>
            <w:sz w:val="24"/>
            <w:rPrChange w:id="138" w:author="Talena Stewart [2]" w:date="2021-05-10T10:56:00Z">
              <w:rPr>
                <w:i/>
              </w:rPr>
            </w:rPrChange>
          </w:rPr>
          <w:delText>pairs--</w:delText>
        </w:r>
        <w:r w:rsidRPr="00741304" w:rsidDel="00741304">
          <w:rPr>
            <w:sz w:val="24"/>
            <w:rPrChange w:id="139" w:author="Talena Stewart [2]" w:date="2021-05-10T10:56:00Z">
              <w:rPr/>
            </w:rPrChange>
          </w:rPr>
          <w:delText>Should be done whenever safety, function, or bad appearance is in</w:delText>
        </w:r>
        <w:r w:rsidRPr="00741304" w:rsidDel="00741304">
          <w:rPr>
            <w:spacing w:val="-15"/>
            <w:sz w:val="24"/>
            <w:rPrChange w:id="140" w:author="Talena Stewart [2]" w:date="2021-05-10T10:56:00Z">
              <w:rPr>
                <w:spacing w:val="-15"/>
              </w:rPr>
            </w:rPrChange>
          </w:rPr>
          <w:delText xml:space="preserve"> </w:delText>
        </w:r>
        <w:r w:rsidRPr="00741304" w:rsidDel="00741304">
          <w:rPr>
            <w:sz w:val="24"/>
            <w:rPrChange w:id="141" w:author="Talena Stewart [2]" w:date="2021-05-10T10:56:00Z">
              <w:rPr/>
            </w:rPrChange>
          </w:rPr>
          <w:delText>question.</w:delText>
        </w:r>
      </w:del>
    </w:p>
    <w:p w14:paraId="1EB89A33" w14:textId="40B0CB29" w:rsidR="00741304" w:rsidRDefault="00741304">
      <w:pPr>
        <w:tabs>
          <w:tab w:val="left" w:pos="1369"/>
        </w:tabs>
        <w:rPr>
          <w:ins w:id="142" w:author="Talena Stewart [2]" w:date="2021-05-10T10:58:00Z"/>
        </w:rPr>
        <w:pPrChange w:id="143" w:author="Talena Stewart [2]" w:date="2021-05-10T10:58:00Z">
          <w:pPr/>
        </w:pPrChange>
      </w:pPr>
      <w:ins w:id="144" w:author="Talena Stewart [2]" w:date="2021-05-10T10:56:00Z">
        <w:r>
          <w:tab/>
        </w:r>
      </w:ins>
    </w:p>
    <w:p w14:paraId="56CFBC17" w14:textId="7A6F962B" w:rsidR="00741304" w:rsidRDefault="00741304" w:rsidP="00741304">
      <w:pPr>
        <w:rPr>
          <w:ins w:id="145" w:author="Talena Stewart [2]" w:date="2021-05-10T10:58:00Z"/>
        </w:rPr>
      </w:pPr>
    </w:p>
    <w:p w14:paraId="25E0EB54" w14:textId="77777777" w:rsidR="00512EED" w:rsidRDefault="00512EED">
      <w:pPr>
        <w:sectPr w:rsidR="00512EED">
          <w:pgSz w:w="12240" w:h="15840"/>
          <w:pgMar w:top="860" w:right="320" w:bottom="280" w:left="1220" w:header="720" w:footer="720" w:gutter="0"/>
          <w:cols w:space="720"/>
        </w:sectPr>
        <w:pPrChange w:id="146" w:author="Talena Stewart [2]" w:date="2021-05-10T10:58:00Z">
          <w:pPr>
            <w:jc w:val="both"/>
          </w:pPr>
        </w:pPrChange>
      </w:pPr>
    </w:p>
    <w:p w14:paraId="22F83D9A" w14:textId="5641388C" w:rsidR="00665333" w:rsidRPr="00741304" w:rsidRDefault="007E15C7">
      <w:pPr>
        <w:pStyle w:val="ListParagraph"/>
        <w:numPr>
          <w:ilvl w:val="0"/>
          <w:numId w:val="6"/>
        </w:numPr>
        <w:tabs>
          <w:tab w:val="left" w:pos="580"/>
        </w:tabs>
        <w:spacing w:before="68"/>
        <w:rPr>
          <w:sz w:val="24"/>
          <w:rPrChange w:id="147" w:author="Talena Stewart [2]" w:date="2021-05-10T10:57:00Z">
            <w:rPr/>
          </w:rPrChange>
        </w:rPr>
        <w:pPrChange w:id="148" w:author="Talena Stewart [2]" w:date="2021-05-10T10:57:00Z">
          <w:pPr>
            <w:pStyle w:val="ListParagraph"/>
            <w:numPr>
              <w:numId w:val="6"/>
            </w:numPr>
            <w:tabs>
              <w:tab w:val="left" w:pos="580"/>
            </w:tabs>
            <w:spacing w:before="68"/>
            <w:ind w:left="580" w:hanging="361"/>
          </w:pPr>
        </w:pPrChange>
      </w:pPr>
      <w:r w:rsidRPr="00741304">
        <w:rPr>
          <w:i/>
          <w:sz w:val="24"/>
          <w:rPrChange w:id="149" w:author="Talena Stewart [2]" w:date="2021-05-10T10:57:00Z">
            <w:rPr>
              <w:i/>
            </w:rPr>
          </w:rPrChange>
        </w:rPr>
        <w:lastRenderedPageBreak/>
        <w:t>Inspection</w:t>
      </w:r>
      <w:r w:rsidRPr="00741304">
        <w:rPr>
          <w:i/>
          <w:spacing w:val="-2"/>
          <w:sz w:val="24"/>
          <w:rPrChange w:id="150" w:author="Talena Stewart [2]" w:date="2021-05-10T10:57:00Z">
            <w:rPr>
              <w:i/>
              <w:spacing w:val="-2"/>
            </w:rPr>
          </w:rPrChange>
        </w:rPr>
        <w:t xml:space="preserve"> </w:t>
      </w:r>
      <w:r w:rsidRPr="00741304">
        <w:rPr>
          <w:i/>
          <w:sz w:val="24"/>
          <w:rPrChange w:id="151" w:author="Talena Stewart [2]" w:date="2021-05-10T10:57:00Z">
            <w:rPr>
              <w:i/>
            </w:rPr>
          </w:rPrChange>
        </w:rPr>
        <w:t>-</w:t>
      </w:r>
      <w:r w:rsidRPr="00741304">
        <w:rPr>
          <w:i/>
          <w:spacing w:val="-3"/>
          <w:sz w:val="24"/>
          <w:rPrChange w:id="152" w:author="Talena Stewart [2]" w:date="2021-05-10T10:57:00Z">
            <w:rPr>
              <w:i/>
              <w:spacing w:val="-3"/>
            </w:rPr>
          </w:rPrChange>
        </w:rPr>
        <w:t xml:space="preserve"> </w:t>
      </w:r>
      <w:r w:rsidRPr="00741304">
        <w:rPr>
          <w:sz w:val="24"/>
          <w:rPrChange w:id="153" w:author="Talena Stewart [2]" w:date="2021-05-10T10:57:00Z">
            <w:rPr/>
          </w:rPrChange>
        </w:rPr>
        <w:t>Inspection</w:t>
      </w:r>
      <w:r w:rsidRPr="00741304">
        <w:rPr>
          <w:spacing w:val="-1"/>
          <w:sz w:val="24"/>
          <w:rPrChange w:id="154" w:author="Talena Stewart [2]" w:date="2021-05-10T10:57:00Z">
            <w:rPr>
              <w:spacing w:val="-1"/>
            </w:rPr>
          </w:rPrChange>
        </w:rPr>
        <w:t xml:space="preserve"> </w:t>
      </w:r>
      <w:r w:rsidRPr="00741304">
        <w:rPr>
          <w:sz w:val="24"/>
          <w:rPrChange w:id="155" w:author="Talena Stewart [2]" w:date="2021-05-10T10:57:00Z">
            <w:rPr/>
          </w:rPrChange>
        </w:rPr>
        <w:t>by</w:t>
      </w:r>
      <w:r w:rsidRPr="00741304">
        <w:rPr>
          <w:spacing w:val="-9"/>
          <w:sz w:val="24"/>
          <w:rPrChange w:id="156" w:author="Talena Stewart [2]" w:date="2021-05-10T10:57:00Z">
            <w:rPr>
              <w:spacing w:val="-9"/>
            </w:rPr>
          </w:rPrChange>
        </w:rPr>
        <w:t xml:space="preserve"> </w:t>
      </w:r>
      <w:r w:rsidRPr="00741304">
        <w:rPr>
          <w:sz w:val="24"/>
          <w:rPrChange w:id="157" w:author="Talena Stewart [2]" w:date="2021-05-10T10:57:00Z">
            <w:rPr/>
          </w:rPrChange>
        </w:rPr>
        <w:t>some</w:t>
      </w:r>
      <w:r w:rsidRPr="00741304">
        <w:rPr>
          <w:spacing w:val="-2"/>
          <w:sz w:val="24"/>
          <w:rPrChange w:id="158" w:author="Talena Stewart [2]" w:date="2021-05-10T10:57:00Z">
            <w:rPr>
              <w:spacing w:val="-2"/>
            </w:rPr>
          </w:rPrChange>
        </w:rPr>
        <w:t xml:space="preserve"> </w:t>
      </w:r>
      <w:r w:rsidRPr="00741304">
        <w:rPr>
          <w:sz w:val="24"/>
          <w:rPrChange w:id="159" w:author="Talena Stewart [2]" w:date="2021-05-10T10:57:00Z">
            <w:rPr/>
          </w:rPrChange>
        </w:rPr>
        <w:t>staff</w:t>
      </w:r>
      <w:r w:rsidRPr="00741304">
        <w:rPr>
          <w:spacing w:val="-3"/>
          <w:sz w:val="24"/>
          <w:rPrChange w:id="160" w:author="Talena Stewart [2]" w:date="2021-05-10T10:57:00Z">
            <w:rPr>
              <w:spacing w:val="-3"/>
            </w:rPr>
          </w:rPrChange>
        </w:rPr>
        <w:t xml:space="preserve"> </w:t>
      </w:r>
      <w:r w:rsidRPr="00741304">
        <w:rPr>
          <w:sz w:val="24"/>
          <w:rPrChange w:id="161" w:author="Talena Stewart [2]" w:date="2021-05-10T10:57:00Z">
            <w:rPr/>
          </w:rPrChange>
        </w:rPr>
        <w:t>member</w:t>
      </w:r>
      <w:r w:rsidRPr="00741304">
        <w:rPr>
          <w:spacing w:val="-2"/>
          <w:sz w:val="24"/>
          <w:rPrChange w:id="162" w:author="Talena Stewart [2]" w:date="2021-05-10T10:57:00Z">
            <w:rPr>
              <w:spacing w:val="-2"/>
            </w:rPr>
          </w:rPrChange>
        </w:rPr>
        <w:t xml:space="preserve"> </w:t>
      </w:r>
      <w:r w:rsidRPr="00741304">
        <w:rPr>
          <w:sz w:val="24"/>
          <w:rPrChange w:id="163" w:author="Talena Stewart [2]" w:date="2021-05-10T10:57:00Z">
            <w:rPr/>
          </w:rPrChange>
        </w:rPr>
        <w:t>at</w:t>
      </w:r>
      <w:r w:rsidRPr="00741304">
        <w:rPr>
          <w:spacing w:val="-2"/>
          <w:sz w:val="24"/>
          <w:rPrChange w:id="164" w:author="Talena Stewart [2]" w:date="2021-05-10T10:57:00Z">
            <w:rPr>
              <w:spacing w:val="-2"/>
            </w:rPr>
          </w:rPrChange>
        </w:rPr>
        <w:t xml:space="preserve"> </w:t>
      </w:r>
      <w:r w:rsidRPr="00741304">
        <w:rPr>
          <w:sz w:val="24"/>
          <w:rPrChange w:id="165" w:author="Talena Stewart [2]" w:date="2021-05-10T10:57:00Z">
            <w:rPr/>
          </w:rPrChange>
        </w:rPr>
        <w:t>least</w:t>
      </w:r>
      <w:r w:rsidRPr="00741304">
        <w:rPr>
          <w:spacing w:val="-2"/>
          <w:sz w:val="24"/>
          <w:rPrChange w:id="166" w:author="Talena Stewart [2]" w:date="2021-05-10T10:57:00Z">
            <w:rPr>
              <w:spacing w:val="-2"/>
            </w:rPr>
          </w:rPrChange>
        </w:rPr>
        <w:t xml:space="preserve"> </w:t>
      </w:r>
      <w:r w:rsidRPr="00741304">
        <w:rPr>
          <w:sz w:val="24"/>
          <w:rPrChange w:id="167" w:author="Talena Stewart [2]" w:date="2021-05-10T10:57:00Z">
            <w:rPr/>
          </w:rPrChange>
        </w:rPr>
        <w:t>once</w:t>
      </w:r>
      <w:r w:rsidRPr="00741304">
        <w:rPr>
          <w:spacing w:val="-2"/>
          <w:sz w:val="24"/>
          <w:rPrChange w:id="168" w:author="Talena Stewart [2]" w:date="2021-05-10T10:57:00Z">
            <w:rPr>
              <w:spacing w:val="-2"/>
            </w:rPr>
          </w:rPrChange>
        </w:rPr>
        <w:t xml:space="preserve"> </w:t>
      </w:r>
      <w:r w:rsidRPr="00741304">
        <w:rPr>
          <w:sz w:val="24"/>
          <w:rPrChange w:id="169" w:author="Talena Stewart [2]" w:date="2021-05-10T10:57:00Z">
            <w:rPr/>
          </w:rPrChange>
        </w:rPr>
        <w:t>a</w:t>
      </w:r>
      <w:r w:rsidRPr="00741304">
        <w:rPr>
          <w:spacing w:val="-3"/>
          <w:sz w:val="24"/>
          <w:rPrChange w:id="170" w:author="Talena Stewart [2]" w:date="2021-05-10T10:57:00Z">
            <w:rPr>
              <w:spacing w:val="-3"/>
            </w:rPr>
          </w:rPrChange>
        </w:rPr>
        <w:t xml:space="preserve"> </w:t>
      </w:r>
      <w:r w:rsidRPr="00741304">
        <w:rPr>
          <w:sz w:val="24"/>
          <w:rPrChange w:id="171" w:author="Talena Stewart [2]" w:date="2021-05-10T10:57:00Z">
            <w:rPr/>
          </w:rPrChange>
        </w:rPr>
        <w:t>day</w:t>
      </w:r>
      <w:r w:rsidRPr="00741304">
        <w:rPr>
          <w:spacing w:val="-8"/>
          <w:sz w:val="24"/>
          <w:rPrChange w:id="172" w:author="Talena Stewart [2]" w:date="2021-05-10T10:57:00Z">
            <w:rPr>
              <w:spacing w:val="-8"/>
            </w:rPr>
          </w:rPrChange>
        </w:rPr>
        <w:t xml:space="preserve"> </w:t>
      </w:r>
      <w:r w:rsidRPr="00741304">
        <w:rPr>
          <w:sz w:val="24"/>
          <w:rPrChange w:id="173" w:author="Talena Stewart [2]" w:date="2021-05-10T10:57:00Z">
            <w:rPr/>
          </w:rPrChange>
        </w:rPr>
        <w:t>when</w:t>
      </w:r>
      <w:r w:rsidRPr="00741304">
        <w:rPr>
          <w:spacing w:val="-2"/>
          <w:sz w:val="24"/>
          <w:rPrChange w:id="174" w:author="Talena Stewart [2]" w:date="2021-05-10T10:57:00Z">
            <w:rPr>
              <w:spacing w:val="-2"/>
            </w:rPr>
          </w:rPrChange>
        </w:rPr>
        <w:t xml:space="preserve"> </w:t>
      </w:r>
      <w:r w:rsidRPr="00741304">
        <w:rPr>
          <w:sz w:val="24"/>
          <w:rPrChange w:id="175" w:author="Talena Stewart [2]" w:date="2021-05-10T10:57:00Z">
            <w:rPr/>
          </w:rPrChange>
        </w:rPr>
        <w:t>regular</w:t>
      </w:r>
      <w:r w:rsidRPr="00741304">
        <w:rPr>
          <w:spacing w:val="-2"/>
          <w:sz w:val="24"/>
          <w:rPrChange w:id="176" w:author="Talena Stewart [2]" w:date="2021-05-10T10:57:00Z">
            <w:rPr>
              <w:spacing w:val="-2"/>
            </w:rPr>
          </w:rPrChange>
        </w:rPr>
        <w:t xml:space="preserve"> </w:t>
      </w:r>
      <w:r w:rsidRPr="00741304">
        <w:rPr>
          <w:sz w:val="24"/>
          <w:rPrChange w:id="177" w:author="Talena Stewart [2]" w:date="2021-05-10T10:57:00Z">
            <w:rPr/>
          </w:rPrChange>
        </w:rPr>
        <w:t>staff</w:t>
      </w:r>
      <w:r w:rsidRPr="00741304">
        <w:rPr>
          <w:spacing w:val="-3"/>
          <w:sz w:val="24"/>
          <w:rPrChange w:id="178" w:author="Talena Stewart [2]" w:date="2021-05-10T10:57:00Z">
            <w:rPr>
              <w:spacing w:val="-3"/>
            </w:rPr>
          </w:rPrChange>
        </w:rPr>
        <w:t xml:space="preserve"> </w:t>
      </w:r>
      <w:r w:rsidRPr="00741304">
        <w:rPr>
          <w:sz w:val="24"/>
          <w:rPrChange w:id="179" w:author="Talena Stewart [2]" w:date="2021-05-10T10:57:00Z">
            <w:rPr/>
          </w:rPrChange>
        </w:rPr>
        <w:t>is</w:t>
      </w:r>
      <w:r w:rsidRPr="00741304">
        <w:rPr>
          <w:spacing w:val="-1"/>
          <w:sz w:val="24"/>
          <w:rPrChange w:id="180" w:author="Talena Stewart [2]" w:date="2021-05-10T10:57:00Z">
            <w:rPr>
              <w:spacing w:val="-1"/>
            </w:rPr>
          </w:rPrChange>
        </w:rPr>
        <w:t xml:space="preserve"> </w:t>
      </w:r>
      <w:r w:rsidRPr="00741304">
        <w:rPr>
          <w:sz w:val="24"/>
          <w:rPrChange w:id="181" w:author="Talena Stewart [2]" w:date="2021-05-10T10:57:00Z">
            <w:rPr/>
          </w:rPrChange>
        </w:rPr>
        <w:t>scheduled.</w:t>
      </w:r>
    </w:p>
    <w:p w14:paraId="22F83D9B" w14:textId="26D20349" w:rsidR="00665333" w:rsidRDefault="001733C9">
      <w:pPr>
        <w:pStyle w:val="ListParagraph"/>
        <w:numPr>
          <w:ilvl w:val="0"/>
          <w:numId w:val="6"/>
        </w:numPr>
        <w:tabs>
          <w:tab w:val="left" w:pos="583"/>
        </w:tabs>
        <w:spacing w:before="233" w:line="208" w:lineRule="auto"/>
        <w:ind w:left="219" w:right="398" w:firstLine="0"/>
        <w:rPr>
          <w:sz w:val="24"/>
        </w:rPr>
      </w:pPr>
      <w:ins w:id="182" w:author="Talena Stewart [2]" w:date="2021-05-10T11:11:00Z">
        <w:r>
          <w:rPr>
            <w:i/>
            <w:sz w:val="24"/>
          </w:rPr>
          <w:t>Annual</w:t>
        </w:r>
      </w:ins>
      <w:del w:id="183" w:author="Talena Stewart [2]" w:date="2021-05-10T11:11:00Z">
        <w:r w:rsidR="007E15C7" w:rsidDel="001733C9">
          <w:rPr>
            <w:i/>
            <w:sz w:val="24"/>
          </w:rPr>
          <w:delText>Floral</w:delText>
        </w:r>
      </w:del>
      <w:r w:rsidR="007E15C7">
        <w:rPr>
          <w:i/>
          <w:sz w:val="24"/>
        </w:rPr>
        <w:t xml:space="preserve"> planting--</w:t>
      </w:r>
      <w:r w:rsidR="007E15C7">
        <w:rPr>
          <w:sz w:val="24"/>
        </w:rPr>
        <w:t xml:space="preserve">Some sort of </w:t>
      </w:r>
      <w:del w:id="184" w:author="Talena Stewart [2]" w:date="2021-05-10T11:11:00Z">
        <w:r w:rsidR="007E15C7" w:rsidDel="001733C9">
          <w:rPr>
            <w:sz w:val="24"/>
          </w:rPr>
          <w:delText xml:space="preserve">floral </w:delText>
        </w:r>
      </w:del>
      <w:ins w:id="185" w:author="Talena Stewart [2]" w:date="2021-05-10T11:11:00Z">
        <w:r>
          <w:rPr>
            <w:sz w:val="24"/>
          </w:rPr>
          <w:t xml:space="preserve">annual flower </w:t>
        </w:r>
      </w:ins>
      <w:r w:rsidR="007E15C7">
        <w:rPr>
          <w:sz w:val="24"/>
        </w:rPr>
        <w:t>plantings present. Normally no more complex than two rotations of bloom per year. Care cycle usually at least once per week except watering may be more frequent. Health and vigor dictate cycle of fertilization and disease control. Beds essentially kept weed</w:t>
      </w:r>
      <w:r w:rsidR="007E15C7">
        <w:rPr>
          <w:spacing w:val="-42"/>
          <w:sz w:val="24"/>
        </w:rPr>
        <w:t xml:space="preserve"> </w:t>
      </w:r>
      <w:r w:rsidR="007E15C7">
        <w:rPr>
          <w:sz w:val="24"/>
        </w:rPr>
        <w:t>free.</w:t>
      </w:r>
    </w:p>
    <w:p w14:paraId="22F83D9C" w14:textId="77777777" w:rsidR="00665333" w:rsidRDefault="007E15C7">
      <w:pPr>
        <w:pStyle w:val="ListParagraph"/>
        <w:numPr>
          <w:ilvl w:val="0"/>
          <w:numId w:val="6"/>
        </w:numPr>
        <w:tabs>
          <w:tab w:val="left" w:pos="607"/>
        </w:tabs>
        <w:spacing w:before="239" w:line="208" w:lineRule="auto"/>
        <w:ind w:right="398" w:firstLine="0"/>
        <w:rPr>
          <w:sz w:val="24"/>
        </w:rPr>
      </w:pPr>
      <w:r>
        <w:rPr>
          <w:i/>
          <w:sz w:val="24"/>
        </w:rPr>
        <w:t xml:space="preserve">Restrooms - </w:t>
      </w:r>
      <w:r>
        <w:rPr>
          <w:sz w:val="24"/>
        </w:rPr>
        <w:t xml:space="preserve">When present should be maintained at least once per day as long as they are open to public use. High use may dictate two </w:t>
      </w:r>
      <w:proofErr w:type="spellStart"/>
      <w:r>
        <w:rPr>
          <w:sz w:val="24"/>
        </w:rPr>
        <w:t>servicings</w:t>
      </w:r>
      <w:proofErr w:type="spellEnd"/>
      <w:r>
        <w:rPr>
          <w:sz w:val="24"/>
        </w:rPr>
        <w:t xml:space="preserve"> or more per day. Servicing period</w:t>
      </w:r>
      <w:r>
        <w:rPr>
          <w:spacing w:val="-31"/>
          <w:sz w:val="24"/>
        </w:rPr>
        <w:t xml:space="preserve"> </w:t>
      </w:r>
      <w:r>
        <w:rPr>
          <w:sz w:val="24"/>
        </w:rPr>
        <w:t>should</w:t>
      </w:r>
    </w:p>
    <w:p w14:paraId="22F83D9D" w14:textId="16A90A9B" w:rsidR="00665333" w:rsidRDefault="007E15C7">
      <w:pPr>
        <w:pStyle w:val="BodyText"/>
        <w:spacing w:line="247" w:lineRule="exact"/>
        <w:ind w:left="220"/>
      </w:pPr>
      <w:r>
        <w:t xml:space="preserve">ensure an adequate supply of paper and </w:t>
      </w:r>
      <w:ins w:id="186" w:author="Talena Stewart [2]" w:date="2021-05-10T11:16:00Z">
        <w:r w:rsidR="000F5DC8">
          <w:t xml:space="preserve">soap </w:t>
        </w:r>
      </w:ins>
      <w:r>
        <w:t>that rest rooms are reasonably clean and free from bad odors.</w:t>
      </w:r>
      <w:ins w:id="187" w:author="Talena Stewart [2]" w:date="2021-05-10T11:17:00Z">
        <w:r w:rsidR="000F5DC8">
          <w:t xml:space="preserve"> Restroom maintenance may be completed by a contractor or City staff.</w:t>
        </w:r>
      </w:ins>
    </w:p>
    <w:p w14:paraId="22F83D9E" w14:textId="2AFF6701" w:rsidR="00665333" w:rsidRDefault="007E15C7">
      <w:pPr>
        <w:pStyle w:val="ListParagraph"/>
        <w:numPr>
          <w:ilvl w:val="0"/>
          <w:numId w:val="6"/>
        </w:numPr>
        <w:tabs>
          <w:tab w:val="left" w:pos="633"/>
        </w:tabs>
        <w:spacing w:before="234" w:line="208" w:lineRule="auto"/>
        <w:ind w:right="397" w:firstLine="0"/>
        <w:rPr>
          <w:sz w:val="24"/>
        </w:rPr>
      </w:pPr>
      <w:r>
        <w:rPr>
          <w:i/>
          <w:sz w:val="24"/>
        </w:rPr>
        <w:t>Special features--</w:t>
      </w:r>
      <w:r>
        <w:rPr>
          <w:sz w:val="24"/>
        </w:rPr>
        <w:t xml:space="preserve">Should be maintained for safety, function and </w:t>
      </w:r>
      <w:r w:rsidR="001D2D3A">
        <w:rPr>
          <w:sz w:val="24"/>
        </w:rPr>
        <w:t>high-quality</w:t>
      </w:r>
      <w:r>
        <w:rPr>
          <w:sz w:val="24"/>
        </w:rPr>
        <w:t xml:space="preserve"> appearance as per established</w:t>
      </w:r>
      <w:r>
        <w:rPr>
          <w:spacing w:val="-1"/>
          <w:sz w:val="24"/>
        </w:rPr>
        <w:t xml:space="preserve"> </w:t>
      </w:r>
      <w:r>
        <w:rPr>
          <w:sz w:val="24"/>
        </w:rPr>
        <w:t>design.</w:t>
      </w:r>
    </w:p>
    <w:p w14:paraId="22F83D9F" w14:textId="42940A04" w:rsidR="00665333" w:rsidRDefault="00A51744">
      <w:pPr>
        <w:pStyle w:val="BodyText"/>
        <w:spacing w:line="247" w:lineRule="exact"/>
        <w:ind w:left="1362" w:right="1538"/>
        <w:jc w:val="center"/>
      </w:pPr>
      <w:ins w:id="188" w:author="Talena Stewart" w:date="2021-09-29T10:11:00Z">
        <w:r>
          <w:t>Level</w:t>
        </w:r>
      </w:ins>
      <w:del w:id="189" w:author="Talena Stewart" w:date="2021-09-29T10:11:00Z">
        <w:r w:rsidR="007E15C7" w:rsidDel="00A51744">
          <w:delText>Mode</w:delText>
        </w:r>
      </w:del>
      <w:r w:rsidR="007E15C7">
        <w:t xml:space="preserve"> </w:t>
      </w:r>
      <w:ins w:id="190" w:author="Talena Stewart" w:date="2021-09-29T10:13:00Z">
        <w:r>
          <w:t>3</w:t>
        </w:r>
      </w:ins>
      <w:del w:id="191" w:author="Talena Stewart" w:date="2021-09-29T10:13:00Z">
        <w:r w:rsidR="007E15C7" w:rsidDel="00A51744">
          <w:delText>III</w:delText>
        </w:r>
      </w:del>
    </w:p>
    <w:p w14:paraId="22F83DA0" w14:textId="77777777" w:rsidR="00665333" w:rsidRDefault="007E15C7">
      <w:pPr>
        <w:pStyle w:val="BodyText"/>
        <w:spacing w:before="233" w:line="208" w:lineRule="auto"/>
        <w:ind w:left="220"/>
      </w:pPr>
      <w:r>
        <w:t>Moderate level maintenance--associated with locations with moderate to low levels of development, moderate to low levels of visitation or with agencies that because of budget restrictions</w:t>
      </w:r>
    </w:p>
    <w:p w14:paraId="22F83DA1" w14:textId="77777777" w:rsidR="00665333" w:rsidRDefault="007E15C7">
      <w:pPr>
        <w:pStyle w:val="BodyText"/>
        <w:spacing w:line="247" w:lineRule="exact"/>
        <w:ind w:left="220"/>
      </w:pPr>
      <w:r>
        <w:t>can't afford a higher intensity of maintenance.</w:t>
      </w:r>
    </w:p>
    <w:p w14:paraId="22F83DA2" w14:textId="04661313" w:rsidR="00665333" w:rsidRDefault="007E15C7">
      <w:pPr>
        <w:pStyle w:val="ListParagraph"/>
        <w:numPr>
          <w:ilvl w:val="0"/>
          <w:numId w:val="5"/>
        </w:numPr>
        <w:tabs>
          <w:tab w:val="left" w:pos="465"/>
        </w:tabs>
        <w:spacing w:before="233" w:line="208" w:lineRule="auto"/>
        <w:ind w:right="397" w:firstLine="0"/>
        <w:rPr>
          <w:sz w:val="24"/>
        </w:rPr>
      </w:pPr>
      <w:r>
        <w:rPr>
          <w:i/>
          <w:sz w:val="24"/>
        </w:rPr>
        <w:t xml:space="preserve">Turf care </w:t>
      </w:r>
      <w:r>
        <w:rPr>
          <w:sz w:val="24"/>
        </w:rPr>
        <w:t>-- Cut once every 1</w:t>
      </w:r>
      <w:ins w:id="192" w:author="Talena Stewart [2]" w:date="2021-07-09T10:27:00Z">
        <w:r w:rsidR="005866D3">
          <w:rPr>
            <w:sz w:val="24"/>
          </w:rPr>
          <w:t>4</w:t>
        </w:r>
      </w:ins>
      <w:del w:id="193" w:author="Talena Stewart [2]" w:date="2021-07-09T10:27:00Z">
        <w:r w:rsidDel="005866D3">
          <w:rPr>
            <w:sz w:val="24"/>
          </w:rPr>
          <w:delText>0</w:delText>
        </w:r>
      </w:del>
      <w:r>
        <w:rPr>
          <w:sz w:val="24"/>
        </w:rPr>
        <w:t xml:space="preserve"> working days. Normally not aerated unless turf quality indicates a</w:t>
      </w:r>
      <w:r>
        <w:rPr>
          <w:spacing w:val="-34"/>
          <w:sz w:val="24"/>
        </w:rPr>
        <w:t xml:space="preserve"> </w:t>
      </w:r>
      <w:r>
        <w:rPr>
          <w:sz w:val="24"/>
        </w:rPr>
        <w:t>need or in anticipation of an application of fertilizer. Reseeding or resodding done only when major bare</w:t>
      </w:r>
      <w:r>
        <w:rPr>
          <w:spacing w:val="-39"/>
          <w:sz w:val="24"/>
        </w:rPr>
        <w:t xml:space="preserve"> </w:t>
      </w:r>
      <w:r>
        <w:rPr>
          <w:sz w:val="24"/>
        </w:rPr>
        <w:t>spots appear. Weed control measures normally used when 50 percent of small areas are weed infested or general turf quality low in 15 percent or more of the surface</w:t>
      </w:r>
      <w:r>
        <w:rPr>
          <w:spacing w:val="-19"/>
          <w:sz w:val="24"/>
        </w:rPr>
        <w:t xml:space="preserve"> </w:t>
      </w:r>
      <w:r>
        <w:rPr>
          <w:sz w:val="24"/>
        </w:rPr>
        <w:t>area.</w:t>
      </w:r>
    </w:p>
    <w:p w14:paraId="22F83DA3" w14:textId="77777777" w:rsidR="00665333" w:rsidRDefault="007E15C7">
      <w:pPr>
        <w:pStyle w:val="ListParagraph"/>
        <w:numPr>
          <w:ilvl w:val="0"/>
          <w:numId w:val="5"/>
        </w:numPr>
        <w:tabs>
          <w:tab w:val="left" w:pos="485"/>
        </w:tabs>
        <w:spacing w:before="240" w:line="208" w:lineRule="auto"/>
        <w:ind w:right="397" w:firstLine="0"/>
        <w:rPr>
          <w:sz w:val="24"/>
        </w:rPr>
      </w:pPr>
      <w:r>
        <w:rPr>
          <w:i/>
          <w:sz w:val="24"/>
        </w:rPr>
        <w:t xml:space="preserve">Fertilizer </w:t>
      </w:r>
      <w:r>
        <w:rPr>
          <w:sz w:val="24"/>
        </w:rPr>
        <w:t xml:space="preserve">Applied only when turf vigor seems to be low. Low level application done on a once per </w:t>
      </w:r>
      <w:r>
        <w:rPr>
          <w:spacing w:val="-3"/>
          <w:sz w:val="24"/>
        </w:rPr>
        <w:t xml:space="preserve">year </w:t>
      </w:r>
      <w:r>
        <w:rPr>
          <w:sz w:val="24"/>
        </w:rPr>
        <w:t>basis. Rate suggested is one-half the level recommended for species and</w:t>
      </w:r>
      <w:r>
        <w:rPr>
          <w:spacing w:val="-14"/>
          <w:sz w:val="24"/>
        </w:rPr>
        <w:t xml:space="preserve"> </w:t>
      </w:r>
      <w:r>
        <w:rPr>
          <w:sz w:val="24"/>
        </w:rPr>
        <w:t>variety.</w:t>
      </w:r>
    </w:p>
    <w:p w14:paraId="22F83DA4" w14:textId="77777777" w:rsidR="00665333" w:rsidRDefault="007E15C7">
      <w:pPr>
        <w:pStyle w:val="ListParagraph"/>
        <w:numPr>
          <w:ilvl w:val="0"/>
          <w:numId w:val="5"/>
        </w:numPr>
        <w:tabs>
          <w:tab w:val="left" w:pos="489"/>
        </w:tabs>
        <w:spacing w:before="239" w:line="208" w:lineRule="auto"/>
        <w:ind w:right="397" w:firstLine="0"/>
        <w:rPr>
          <w:sz w:val="24"/>
        </w:rPr>
      </w:pPr>
      <w:r>
        <w:rPr>
          <w:i/>
          <w:sz w:val="24"/>
        </w:rPr>
        <w:t>Irrigation--</w:t>
      </w:r>
      <w:r>
        <w:rPr>
          <w:sz w:val="24"/>
        </w:rPr>
        <w:t xml:space="preserve">Dependent on climate. Rainfall locations above 25 inches a </w:t>
      </w:r>
      <w:r>
        <w:rPr>
          <w:spacing w:val="-3"/>
          <w:sz w:val="24"/>
        </w:rPr>
        <w:t xml:space="preserve">year </w:t>
      </w:r>
      <w:r>
        <w:rPr>
          <w:sz w:val="24"/>
        </w:rPr>
        <w:t>usually rely on natural rainfall with the possible addition of portable irrigation during periods of drought. Dry climates below 25 inches normally have some form of supplemental irrigation. When irrigation is automatic a demand schedule is programmed. Where manual servicing is required two to three times per week operation would be the</w:t>
      </w:r>
      <w:r>
        <w:rPr>
          <w:spacing w:val="-3"/>
          <w:sz w:val="24"/>
        </w:rPr>
        <w:t xml:space="preserve"> </w:t>
      </w:r>
      <w:r>
        <w:rPr>
          <w:sz w:val="24"/>
        </w:rPr>
        <w:t>norm.</w:t>
      </w:r>
    </w:p>
    <w:p w14:paraId="22F83DA5" w14:textId="77777777" w:rsidR="00665333" w:rsidRDefault="007E15C7">
      <w:pPr>
        <w:pStyle w:val="ListParagraph"/>
        <w:numPr>
          <w:ilvl w:val="0"/>
          <w:numId w:val="5"/>
        </w:numPr>
        <w:tabs>
          <w:tab w:val="left" w:pos="475"/>
        </w:tabs>
        <w:spacing w:before="240" w:line="208" w:lineRule="auto"/>
        <w:ind w:right="398" w:firstLine="0"/>
        <w:rPr>
          <w:sz w:val="24"/>
        </w:rPr>
      </w:pPr>
      <w:r>
        <w:rPr>
          <w:i/>
          <w:sz w:val="24"/>
        </w:rPr>
        <w:t xml:space="preserve">Litter control-- </w:t>
      </w:r>
      <w:r>
        <w:rPr>
          <w:sz w:val="24"/>
        </w:rPr>
        <w:t>Minimum service of two to three times per week. High use may dictate higher levels during warm</w:t>
      </w:r>
      <w:r>
        <w:rPr>
          <w:spacing w:val="-4"/>
          <w:sz w:val="24"/>
        </w:rPr>
        <w:t xml:space="preserve"> </w:t>
      </w:r>
      <w:r>
        <w:rPr>
          <w:sz w:val="24"/>
        </w:rPr>
        <w:t>season.</w:t>
      </w:r>
    </w:p>
    <w:p w14:paraId="22F83DA6" w14:textId="77777777" w:rsidR="00665333" w:rsidRDefault="007E15C7">
      <w:pPr>
        <w:pStyle w:val="ListParagraph"/>
        <w:numPr>
          <w:ilvl w:val="0"/>
          <w:numId w:val="5"/>
        </w:numPr>
        <w:tabs>
          <w:tab w:val="left" w:pos="473"/>
        </w:tabs>
        <w:spacing w:before="240" w:line="208" w:lineRule="auto"/>
        <w:ind w:right="398" w:firstLine="0"/>
        <w:rPr>
          <w:sz w:val="24"/>
        </w:rPr>
      </w:pPr>
      <w:r>
        <w:rPr>
          <w:i/>
          <w:sz w:val="24"/>
        </w:rPr>
        <w:t xml:space="preserve">Pruning -- </w:t>
      </w:r>
      <w:r>
        <w:rPr>
          <w:sz w:val="24"/>
        </w:rPr>
        <w:t>When required for health or reasonable appearance. With most tree and shrub species this would not be more frequent than once every two or three</w:t>
      </w:r>
      <w:r>
        <w:rPr>
          <w:spacing w:val="-17"/>
          <w:sz w:val="24"/>
        </w:rPr>
        <w:t xml:space="preserve"> </w:t>
      </w:r>
      <w:r>
        <w:rPr>
          <w:sz w:val="24"/>
        </w:rPr>
        <w:t>years.</w:t>
      </w:r>
    </w:p>
    <w:p w14:paraId="22F83DA7" w14:textId="28406B8B" w:rsidR="00665333" w:rsidRDefault="007E15C7">
      <w:pPr>
        <w:pStyle w:val="ListParagraph"/>
        <w:numPr>
          <w:ilvl w:val="0"/>
          <w:numId w:val="5"/>
        </w:numPr>
        <w:tabs>
          <w:tab w:val="left" w:pos="497"/>
        </w:tabs>
        <w:spacing w:before="240" w:line="208" w:lineRule="auto"/>
        <w:ind w:right="398" w:firstLine="0"/>
        <w:rPr>
          <w:sz w:val="24"/>
        </w:rPr>
      </w:pPr>
      <w:r>
        <w:rPr>
          <w:i/>
          <w:sz w:val="24"/>
        </w:rPr>
        <w:t>Disease and Insect Control--</w:t>
      </w:r>
      <w:r>
        <w:rPr>
          <w:sz w:val="24"/>
        </w:rPr>
        <w:t>Done only on epidemic or serious complaint basis. Control measures may be put into effect when the health or survival of the plant material is threatened</w:t>
      </w:r>
      <w:ins w:id="194" w:author="Talena Stewart [2]" w:date="2021-05-10T10:36:00Z">
        <w:r w:rsidR="0057665E">
          <w:rPr>
            <w:sz w:val="24"/>
          </w:rPr>
          <w:t>.</w:t>
        </w:r>
      </w:ins>
      <w:del w:id="195" w:author="Talena Stewart [2]" w:date="2021-05-10T10:36:00Z">
        <w:r w:rsidDel="0057665E">
          <w:rPr>
            <w:sz w:val="24"/>
          </w:rPr>
          <w:delText xml:space="preserve"> or where public's comfort is</w:delText>
        </w:r>
        <w:r w:rsidDel="0057665E">
          <w:rPr>
            <w:spacing w:val="-1"/>
            <w:sz w:val="24"/>
          </w:rPr>
          <w:delText xml:space="preserve"> </w:delText>
        </w:r>
        <w:r w:rsidDel="0057665E">
          <w:rPr>
            <w:sz w:val="24"/>
          </w:rPr>
          <w:delText>concerned.</w:delText>
        </w:r>
      </w:del>
    </w:p>
    <w:p w14:paraId="22F83DA8" w14:textId="1FA9D397" w:rsidR="00665333" w:rsidRDefault="007E15C7">
      <w:pPr>
        <w:pStyle w:val="ListParagraph"/>
        <w:numPr>
          <w:ilvl w:val="0"/>
          <w:numId w:val="5"/>
        </w:numPr>
        <w:tabs>
          <w:tab w:val="left" w:pos="477"/>
        </w:tabs>
        <w:spacing w:before="239" w:line="208" w:lineRule="auto"/>
        <w:ind w:right="390" w:firstLine="0"/>
        <w:rPr>
          <w:sz w:val="24"/>
        </w:rPr>
      </w:pPr>
      <w:r>
        <w:rPr>
          <w:i/>
          <w:sz w:val="24"/>
        </w:rPr>
        <w:t xml:space="preserve">Snow removal - </w:t>
      </w:r>
      <w:r>
        <w:rPr>
          <w:sz w:val="24"/>
        </w:rPr>
        <w:t>Snow removal</w:t>
      </w:r>
      <w:del w:id="196" w:author="Talena Stewart [2]" w:date="2021-05-10T10:40:00Z">
        <w:r w:rsidDel="0057665E">
          <w:rPr>
            <w:sz w:val="24"/>
          </w:rPr>
          <w:delText xml:space="preserve"> done</w:delText>
        </w:r>
      </w:del>
      <w:r>
        <w:rPr>
          <w:sz w:val="24"/>
        </w:rPr>
        <w:t xml:space="preserve"> </w:t>
      </w:r>
      <w:del w:id="197" w:author="Talena Stewart [2]" w:date="2021-05-10T10:40:00Z">
        <w:r w:rsidDel="0057665E">
          <w:rPr>
            <w:sz w:val="24"/>
          </w:rPr>
          <w:delText xml:space="preserve">based on local law requirements but generally </w:delText>
        </w:r>
      </w:del>
      <w:r>
        <w:rPr>
          <w:sz w:val="24"/>
        </w:rPr>
        <w:t>accomplished by the day following snowfall. Some cross walks or surfaces may not be cleared at</w:t>
      </w:r>
      <w:r>
        <w:rPr>
          <w:spacing w:val="-31"/>
          <w:sz w:val="24"/>
        </w:rPr>
        <w:t xml:space="preserve"> </w:t>
      </w:r>
      <w:r>
        <w:rPr>
          <w:sz w:val="24"/>
        </w:rPr>
        <w:t>all.</w:t>
      </w:r>
    </w:p>
    <w:p w14:paraId="22F83DA9" w14:textId="77777777" w:rsidR="00665333" w:rsidRDefault="007E15C7">
      <w:pPr>
        <w:pStyle w:val="ListParagraph"/>
        <w:numPr>
          <w:ilvl w:val="0"/>
          <w:numId w:val="5"/>
        </w:numPr>
        <w:tabs>
          <w:tab w:val="left" w:pos="461"/>
        </w:tabs>
        <w:spacing w:before="211"/>
        <w:ind w:left="460" w:hanging="241"/>
        <w:rPr>
          <w:sz w:val="24"/>
        </w:rPr>
      </w:pPr>
      <w:r>
        <w:rPr>
          <w:i/>
          <w:sz w:val="24"/>
        </w:rPr>
        <w:t xml:space="preserve">Lighting -- </w:t>
      </w:r>
      <w:r>
        <w:rPr>
          <w:sz w:val="24"/>
        </w:rPr>
        <w:t>Replacement or repair of fixtures when report filed or when noticed by</w:t>
      </w:r>
      <w:r>
        <w:rPr>
          <w:spacing w:val="-30"/>
          <w:sz w:val="24"/>
        </w:rPr>
        <w:t xml:space="preserve"> </w:t>
      </w:r>
      <w:r>
        <w:rPr>
          <w:sz w:val="24"/>
        </w:rPr>
        <w:t>employees.</w:t>
      </w:r>
    </w:p>
    <w:p w14:paraId="22F83DAA" w14:textId="77777777" w:rsidR="00665333" w:rsidRDefault="007E15C7">
      <w:pPr>
        <w:pStyle w:val="ListParagraph"/>
        <w:numPr>
          <w:ilvl w:val="0"/>
          <w:numId w:val="5"/>
        </w:numPr>
        <w:tabs>
          <w:tab w:val="left" w:pos="461"/>
        </w:tabs>
        <w:ind w:left="460" w:hanging="241"/>
        <w:rPr>
          <w:sz w:val="24"/>
        </w:rPr>
      </w:pPr>
      <w:r>
        <w:rPr>
          <w:i/>
          <w:sz w:val="24"/>
        </w:rPr>
        <w:t xml:space="preserve">Surfaces - </w:t>
      </w:r>
      <w:r>
        <w:rPr>
          <w:sz w:val="24"/>
        </w:rPr>
        <w:t>Cleaned on complaint basis. Repaired or replaced as budget</w:t>
      </w:r>
      <w:r>
        <w:rPr>
          <w:spacing w:val="-9"/>
          <w:sz w:val="24"/>
        </w:rPr>
        <w:t xml:space="preserve"> </w:t>
      </w:r>
      <w:r>
        <w:rPr>
          <w:sz w:val="24"/>
        </w:rPr>
        <w:t>allows.</w:t>
      </w:r>
    </w:p>
    <w:p w14:paraId="22F83DAB" w14:textId="78A3703B" w:rsidR="00665333" w:rsidRDefault="007E15C7">
      <w:pPr>
        <w:pStyle w:val="ListParagraph"/>
        <w:numPr>
          <w:ilvl w:val="0"/>
          <w:numId w:val="5"/>
        </w:numPr>
        <w:tabs>
          <w:tab w:val="left" w:pos="581"/>
        </w:tabs>
        <w:ind w:left="580" w:hanging="361"/>
        <w:rPr>
          <w:sz w:val="24"/>
        </w:rPr>
      </w:pPr>
      <w:r>
        <w:rPr>
          <w:i/>
          <w:sz w:val="24"/>
        </w:rPr>
        <w:t>Repairs--</w:t>
      </w:r>
      <w:r>
        <w:rPr>
          <w:sz w:val="24"/>
        </w:rPr>
        <w:t>Should be done whenever safety or function is in</w:t>
      </w:r>
      <w:r>
        <w:rPr>
          <w:spacing w:val="-14"/>
          <w:sz w:val="24"/>
        </w:rPr>
        <w:t xml:space="preserve"> </w:t>
      </w:r>
      <w:r>
        <w:rPr>
          <w:sz w:val="24"/>
        </w:rPr>
        <w:t>question.</w:t>
      </w:r>
      <w:ins w:id="198" w:author="Talena Stewart [2]" w:date="2021-05-10T11:00:00Z">
        <w:r w:rsidR="00741304">
          <w:rPr>
            <w:sz w:val="24"/>
          </w:rPr>
          <w:t xml:space="preserve"> All </w:t>
        </w:r>
      </w:ins>
      <w:ins w:id="199" w:author="Talena Stewart [2]" w:date="2021-05-10T11:01:00Z">
        <w:r w:rsidR="00741304">
          <w:rPr>
            <w:sz w:val="24"/>
          </w:rPr>
          <w:t>areas should be cautioned off for public safety.</w:t>
        </w:r>
      </w:ins>
    </w:p>
    <w:p w14:paraId="22F83DAC" w14:textId="2B7A03C1" w:rsidR="00665333" w:rsidRDefault="007E15C7">
      <w:pPr>
        <w:pStyle w:val="ListParagraph"/>
        <w:numPr>
          <w:ilvl w:val="0"/>
          <w:numId w:val="5"/>
        </w:numPr>
        <w:tabs>
          <w:tab w:val="left" w:pos="581"/>
        </w:tabs>
        <w:ind w:left="580" w:hanging="361"/>
        <w:rPr>
          <w:sz w:val="24"/>
        </w:rPr>
      </w:pPr>
      <w:r>
        <w:rPr>
          <w:i/>
          <w:sz w:val="24"/>
        </w:rPr>
        <w:t>Inspections</w:t>
      </w:r>
      <w:del w:id="200" w:author="Talena Stewart [2]" w:date="2021-05-10T11:08:00Z">
        <w:r w:rsidDel="001733C9">
          <w:rPr>
            <w:i/>
            <w:sz w:val="24"/>
          </w:rPr>
          <w:delText>--</w:delText>
        </w:r>
      </w:del>
      <w:ins w:id="201" w:author="Talena Stewart [2]" w:date="2021-05-10T11:08:00Z">
        <w:r w:rsidR="001733C9">
          <w:rPr>
            <w:i/>
            <w:sz w:val="24"/>
          </w:rPr>
          <w:t>—</w:t>
        </w:r>
      </w:ins>
      <w:del w:id="202" w:author="Talena Stewart [2]" w:date="2021-05-10T11:08:00Z">
        <w:r w:rsidDel="001733C9">
          <w:rPr>
            <w:sz w:val="24"/>
          </w:rPr>
          <w:delText>Once per</w:delText>
        </w:r>
        <w:r w:rsidDel="001733C9">
          <w:rPr>
            <w:spacing w:val="-3"/>
            <w:sz w:val="24"/>
          </w:rPr>
          <w:delText xml:space="preserve"> </w:delText>
        </w:r>
        <w:r w:rsidDel="001733C9">
          <w:rPr>
            <w:sz w:val="24"/>
          </w:rPr>
          <w:delText>week.</w:delText>
        </w:r>
      </w:del>
      <w:ins w:id="203" w:author="Talena Stewart [2]" w:date="2021-05-10T11:08:00Z">
        <w:r w:rsidR="001733C9">
          <w:rPr>
            <w:sz w:val="24"/>
          </w:rPr>
          <w:t>Two to three times per week</w:t>
        </w:r>
      </w:ins>
    </w:p>
    <w:p w14:paraId="22F83DAD" w14:textId="3AB0C4DE" w:rsidR="00665333" w:rsidRDefault="000F5DC8">
      <w:pPr>
        <w:pStyle w:val="ListParagraph"/>
        <w:numPr>
          <w:ilvl w:val="0"/>
          <w:numId w:val="5"/>
        </w:numPr>
        <w:tabs>
          <w:tab w:val="left" w:pos="581"/>
        </w:tabs>
        <w:ind w:left="580" w:hanging="361"/>
        <w:rPr>
          <w:sz w:val="24"/>
        </w:rPr>
      </w:pPr>
      <w:ins w:id="204" w:author="Talena Stewart [2]" w:date="2021-05-10T11:12:00Z">
        <w:r>
          <w:rPr>
            <w:i/>
            <w:sz w:val="24"/>
          </w:rPr>
          <w:t>Annual</w:t>
        </w:r>
      </w:ins>
      <w:del w:id="205" w:author="Talena Stewart [2]" w:date="2021-05-10T11:12:00Z">
        <w:r w:rsidR="007E15C7" w:rsidDel="000F5DC8">
          <w:rPr>
            <w:i/>
            <w:sz w:val="24"/>
          </w:rPr>
          <w:delText>Floral</w:delText>
        </w:r>
      </w:del>
      <w:r w:rsidR="007E15C7">
        <w:rPr>
          <w:i/>
          <w:sz w:val="24"/>
        </w:rPr>
        <w:t xml:space="preserve"> planting</w:t>
      </w:r>
      <w:del w:id="206" w:author="Talena Stewart [2]" w:date="2021-05-10T11:12:00Z">
        <w:r w:rsidR="007E15C7" w:rsidDel="000F5DC8">
          <w:rPr>
            <w:i/>
            <w:sz w:val="24"/>
          </w:rPr>
          <w:delText>--</w:delText>
        </w:r>
      </w:del>
      <w:ins w:id="207" w:author="Talena Stewart [2]" w:date="2021-05-10T11:12:00Z">
        <w:r>
          <w:rPr>
            <w:i/>
            <w:sz w:val="24"/>
          </w:rPr>
          <w:t xml:space="preserve">—No annual flower planting, </w:t>
        </w:r>
        <w:r>
          <w:rPr>
            <w:sz w:val="24"/>
          </w:rPr>
          <w:t>o</w:t>
        </w:r>
      </w:ins>
      <w:del w:id="208" w:author="Talena Stewart [2]" w:date="2021-05-10T11:12:00Z">
        <w:r w:rsidR="007E15C7" w:rsidDel="000F5DC8">
          <w:rPr>
            <w:sz w:val="24"/>
          </w:rPr>
          <w:delText>O</w:delText>
        </w:r>
      </w:del>
      <w:r w:rsidR="007E15C7">
        <w:rPr>
          <w:sz w:val="24"/>
        </w:rPr>
        <w:t>nly perennials or flowering trees or</w:t>
      </w:r>
      <w:r w:rsidR="007E15C7">
        <w:rPr>
          <w:spacing w:val="-15"/>
          <w:sz w:val="24"/>
        </w:rPr>
        <w:t xml:space="preserve"> </w:t>
      </w:r>
      <w:r w:rsidR="007E15C7">
        <w:rPr>
          <w:sz w:val="24"/>
        </w:rPr>
        <w:t>shrubs</w:t>
      </w:r>
    </w:p>
    <w:p w14:paraId="22F83DAE" w14:textId="1EE15479" w:rsidR="00665333" w:rsidRDefault="007E15C7">
      <w:pPr>
        <w:pStyle w:val="ListParagraph"/>
        <w:numPr>
          <w:ilvl w:val="0"/>
          <w:numId w:val="5"/>
        </w:numPr>
        <w:tabs>
          <w:tab w:val="left" w:pos="588"/>
        </w:tabs>
        <w:spacing w:before="233" w:line="208" w:lineRule="auto"/>
        <w:ind w:right="398" w:firstLine="0"/>
        <w:rPr>
          <w:sz w:val="24"/>
        </w:rPr>
      </w:pPr>
      <w:r>
        <w:rPr>
          <w:i/>
          <w:sz w:val="24"/>
        </w:rPr>
        <w:lastRenderedPageBreak/>
        <w:t>Rest</w:t>
      </w:r>
      <w:del w:id="209" w:author="Talena Stewart [2]" w:date="2021-05-10T11:19:00Z">
        <w:r w:rsidDel="000F5DC8">
          <w:rPr>
            <w:i/>
            <w:sz w:val="24"/>
          </w:rPr>
          <w:delText xml:space="preserve"> </w:delText>
        </w:r>
      </w:del>
      <w:r>
        <w:rPr>
          <w:i/>
          <w:sz w:val="24"/>
        </w:rPr>
        <w:t xml:space="preserve">rooms -- </w:t>
      </w:r>
      <w:r>
        <w:rPr>
          <w:sz w:val="24"/>
        </w:rPr>
        <w:t xml:space="preserve">When present, serviced a minimum of </w:t>
      </w:r>
      <w:r>
        <w:rPr>
          <w:i/>
          <w:sz w:val="24"/>
        </w:rPr>
        <w:t xml:space="preserve">5 </w:t>
      </w:r>
      <w:r>
        <w:rPr>
          <w:sz w:val="24"/>
        </w:rPr>
        <w:t>time</w:t>
      </w:r>
      <w:r>
        <w:rPr>
          <w:i/>
          <w:sz w:val="24"/>
        </w:rPr>
        <w:t xml:space="preserve">s </w:t>
      </w:r>
      <w:r>
        <w:rPr>
          <w:sz w:val="24"/>
        </w:rPr>
        <w:t>per week. Seldom more than once each day.</w:t>
      </w:r>
      <w:ins w:id="210" w:author="Talena Stewart [2]" w:date="2021-05-10T11:17:00Z">
        <w:r w:rsidR="000F5DC8">
          <w:rPr>
            <w:sz w:val="24"/>
          </w:rPr>
          <w:t xml:space="preserve"> Restroom maintenance may be completed by a contractor or City staff.</w:t>
        </w:r>
      </w:ins>
    </w:p>
    <w:p w14:paraId="0DDD1F7A" w14:textId="77777777" w:rsidR="000F5DC8" w:rsidRDefault="007E15C7" w:rsidP="000F5DC8">
      <w:pPr>
        <w:pStyle w:val="ListParagraph"/>
        <w:numPr>
          <w:ilvl w:val="0"/>
          <w:numId w:val="6"/>
        </w:numPr>
        <w:tabs>
          <w:tab w:val="left" w:pos="633"/>
        </w:tabs>
        <w:spacing w:before="234" w:line="208" w:lineRule="auto"/>
        <w:ind w:right="397" w:firstLine="0"/>
        <w:rPr>
          <w:ins w:id="211" w:author="Talena Stewart [2]" w:date="2021-05-10T11:21:00Z"/>
          <w:sz w:val="24"/>
        </w:rPr>
      </w:pPr>
      <w:r w:rsidRPr="000F5DC8">
        <w:rPr>
          <w:i/>
          <w:sz w:val="24"/>
        </w:rPr>
        <w:t xml:space="preserve">Special features -- </w:t>
      </w:r>
      <w:ins w:id="212" w:author="Talena Stewart [2]" w:date="2021-05-10T11:21:00Z">
        <w:r w:rsidR="000F5DC8">
          <w:rPr>
            <w:sz w:val="24"/>
          </w:rPr>
          <w:t>Should be maintained for safety, function and high-quality appearance as per established</w:t>
        </w:r>
        <w:r w:rsidR="000F5DC8">
          <w:rPr>
            <w:spacing w:val="-1"/>
            <w:sz w:val="24"/>
          </w:rPr>
          <w:t xml:space="preserve"> </w:t>
        </w:r>
        <w:r w:rsidR="000F5DC8">
          <w:rPr>
            <w:sz w:val="24"/>
          </w:rPr>
          <w:t>design.</w:t>
        </w:r>
      </w:ins>
    </w:p>
    <w:p w14:paraId="22F83DAF" w14:textId="47A130E2" w:rsidR="00665333" w:rsidDel="000F5DC8" w:rsidRDefault="007E15C7">
      <w:pPr>
        <w:pStyle w:val="ListParagraph"/>
        <w:numPr>
          <w:ilvl w:val="0"/>
          <w:numId w:val="5"/>
        </w:numPr>
        <w:tabs>
          <w:tab w:val="left" w:pos="593"/>
        </w:tabs>
        <w:spacing w:before="240" w:line="208" w:lineRule="auto"/>
        <w:ind w:right="398" w:firstLine="0"/>
        <w:rPr>
          <w:del w:id="213" w:author="Talena Stewart [2]" w:date="2021-05-10T11:21:00Z"/>
          <w:sz w:val="24"/>
        </w:rPr>
        <w:pPrChange w:id="214" w:author="Talena Stewart [2]" w:date="2021-05-10T11:21:00Z">
          <w:pPr>
            <w:pStyle w:val="ListParagraph"/>
            <w:numPr>
              <w:numId w:val="5"/>
            </w:numPr>
            <w:tabs>
              <w:tab w:val="left" w:pos="593"/>
            </w:tabs>
            <w:spacing w:before="240" w:line="208" w:lineRule="auto"/>
            <w:ind w:right="398" w:hanging="245"/>
          </w:pPr>
        </w:pPrChange>
      </w:pPr>
      <w:del w:id="215" w:author="Talena Stewart [2]" w:date="2021-05-10T11:21:00Z">
        <w:r w:rsidDel="000F5DC8">
          <w:rPr>
            <w:sz w:val="24"/>
          </w:rPr>
          <w:delText>Minimum allowable maintenance for features present with function and safety in mind.</w:delText>
        </w:r>
      </w:del>
    </w:p>
    <w:p w14:paraId="22F83DB0" w14:textId="77777777" w:rsidR="00512EED" w:rsidRDefault="00512EED">
      <w:pPr>
        <w:pStyle w:val="ListParagraph"/>
        <w:numPr>
          <w:ilvl w:val="0"/>
          <w:numId w:val="5"/>
        </w:numPr>
        <w:tabs>
          <w:tab w:val="left" w:pos="593"/>
        </w:tabs>
        <w:spacing w:before="240" w:line="208" w:lineRule="auto"/>
        <w:ind w:right="398" w:firstLine="0"/>
        <w:rPr>
          <w:sz w:val="24"/>
        </w:rPr>
        <w:sectPr w:rsidR="00512EED">
          <w:pgSz w:w="12240" w:h="15840"/>
          <w:pgMar w:top="620" w:right="320" w:bottom="280" w:left="1220" w:header="720" w:footer="720" w:gutter="0"/>
          <w:cols w:space="720"/>
        </w:sectPr>
        <w:pPrChange w:id="216" w:author="Talena Stewart [2]" w:date="2021-05-10T11:21:00Z">
          <w:pPr>
            <w:spacing w:line="208" w:lineRule="auto"/>
            <w:jc w:val="both"/>
          </w:pPr>
        </w:pPrChange>
      </w:pPr>
    </w:p>
    <w:p w14:paraId="22F83DB1" w14:textId="44510555" w:rsidR="00665333" w:rsidRDefault="00A51744">
      <w:pPr>
        <w:pStyle w:val="BodyText"/>
        <w:spacing w:before="68"/>
        <w:ind w:left="1362" w:right="1542"/>
        <w:jc w:val="center"/>
      </w:pPr>
      <w:ins w:id="217" w:author="Talena Stewart" w:date="2021-09-29T10:11:00Z">
        <w:r>
          <w:lastRenderedPageBreak/>
          <w:t>Level</w:t>
        </w:r>
      </w:ins>
      <w:del w:id="218" w:author="Talena Stewart" w:date="2021-09-29T10:11:00Z">
        <w:r w:rsidR="007E15C7" w:rsidDel="00A51744">
          <w:delText>Mode</w:delText>
        </w:r>
      </w:del>
      <w:r w:rsidR="007E15C7">
        <w:t xml:space="preserve"> </w:t>
      </w:r>
      <w:ins w:id="219" w:author="Talena Stewart" w:date="2021-09-29T10:13:00Z">
        <w:r>
          <w:t>4</w:t>
        </w:r>
      </w:ins>
      <w:del w:id="220" w:author="Talena Stewart" w:date="2021-09-29T10:13:00Z">
        <w:r w:rsidR="007E15C7" w:rsidDel="00A51744">
          <w:delText>IV</w:delText>
        </w:r>
      </w:del>
    </w:p>
    <w:p w14:paraId="22F83DB2" w14:textId="77777777" w:rsidR="00665333" w:rsidRDefault="007E15C7">
      <w:pPr>
        <w:pStyle w:val="BodyText"/>
        <w:spacing w:before="233" w:line="208" w:lineRule="auto"/>
        <w:ind w:left="219" w:right="382"/>
      </w:pPr>
      <w:r>
        <w:t xml:space="preserve">Moderately low level--usually associated with low level of development, low visitation, undeveloped </w:t>
      </w:r>
      <w:proofErr w:type="gramStart"/>
      <w:r>
        <w:t>areas</w:t>
      </w:r>
      <w:proofErr w:type="gramEnd"/>
      <w:r>
        <w:t xml:space="preserve"> or remote parks.</w:t>
      </w:r>
    </w:p>
    <w:p w14:paraId="22F83DB3" w14:textId="77777777" w:rsidR="00665333" w:rsidRDefault="007E15C7">
      <w:pPr>
        <w:pStyle w:val="ListParagraph"/>
        <w:numPr>
          <w:ilvl w:val="0"/>
          <w:numId w:val="4"/>
        </w:numPr>
        <w:tabs>
          <w:tab w:val="left" w:pos="501"/>
        </w:tabs>
        <w:spacing w:before="240" w:line="208" w:lineRule="auto"/>
        <w:ind w:right="397" w:firstLine="0"/>
        <w:rPr>
          <w:sz w:val="24"/>
        </w:rPr>
      </w:pPr>
      <w:r>
        <w:rPr>
          <w:i/>
          <w:sz w:val="24"/>
        </w:rPr>
        <w:t xml:space="preserve">Turf care - </w:t>
      </w:r>
      <w:r>
        <w:rPr>
          <w:sz w:val="24"/>
        </w:rPr>
        <w:t>Low frequency mowing schedule based on species. Low growing grasses may not be mowed.</w:t>
      </w:r>
      <w:r>
        <w:rPr>
          <w:spacing w:val="-2"/>
          <w:sz w:val="24"/>
        </w:rPr>
        <w:t xml:space="preserve"> </w:t>
      </w:r>
      <w:r>
        <w:rPr>
          <w:sz w:val="24"/>
        </w:rPr>
        <w:t>High</w:t>
      </w:r>
      <w:r>
        <w:rPr>
          <w:spacing w:val="-1"/>
          <w:sz w:val="24"/>
        </w:rPr>
        <w:t xml:space="preserve"> </w:t>
      </w:r>
      <w:r>
        <w:rPr>
          <w:sz w:val="24"/>
        </w:rPr>
        <w:t>grasses</w:t>
      </w:r>
      <w:r>
        <w:rPr>
          <w:spacing w:val="-1"/>
          <w:sz w:val="24"/>
        </w:rPr>
        <w:t xml:space="preserve"> </w:t>
      </w:r>
      <w:r>
        <w:rPr>
          <w:sz w:val="24"/>
        </w:rPr>
        <w:t>may</w:t>
      </w:r>
      <w:r>
        <w:rPr>
          <w:spacing w:val="-8"/>
          <w:sz w:val="24"/>
        </w:rPr>
        <w:t xml:space="preserve"> </w:t>
      </w:r>
      <w:r>
        <w:rPr>
          <w:sz w:val="24"/>
        </w:rPr>
        <w:t>receive</w:t>
      </w:r>
      <w:r>
        <w:rPr>
          <w:spacing w:val="-2"/>
          <w:sz w:val="24"/>
        </w:rPr>
        <w:t xml:space="preserve"> </w:t>
      </w:r>
      <w:r>
        <w:rPr>
          <w:sz w:val="24"/>
        </w:rPr>
        <w:t>periodic</w:t>
      </w:r>
      <w:r>
        <w:rPr>
          <w:spacing w:val="-4"/>
          <w:sz w:val="24"/>
        </w:rPr>
        <w:t xml:space="preserve"> </w:t>
      </w:r>
      <w:r>
        <w:rPr>
          <w:sz w:val="24"/>
        </w:rPr>
        <w:t>mowing</w:t>
      </w:r>
      <w:r>
        <w:rPr>
          <w:spacing w:val="-6"/>
          <w:sz w:val="24"/>
        </w:rPr>
        <w:t xml:space="preserve"> </w:t>
      </w:r>
      <w:r>
        <w:rPr>
          <w:sz w:val="24"/>
        </w:rPr>
        <w:t>to</w:t>
      </w:r>
      <w:r>
        <w:rPr>
          <w:spacing w:val="-3"/>
          <w:sz w:val="24"/>
        </w:rPr>
        <w:t xml:space="preserve"> </w:t>
      </w:r>
      <w:r>
        <w:rPr>
          <w:sz w:val="24"/>
        </w:rPr>
        <w:t>aid</w:t>
      </w:r>
      <w:r>
        <w:rPr>
          <w:spacing w:val="-3"/>
          <w:sz w:val="24"/>
        </w:rPr>
        <w:t xml:space="preserve"> </w:t>
      </w:r>
      <w:r>
        <w:rPr>
          <w:sz w:val="24"/>
        </w:rPr>
        <w:t>public</w:t>
      </w:r>
      <w:r>
        <w:rPr>
          <w:spacing w:val="-4"/>
          <w:sz w:val="24"/>
        </w:rPr>
        <w:t xml:space="preserve"> </w:t>
      </w:r>
      <w:r>
        <w:rPr>
          <w:sz w:val="24"/>
        </w:rPr>
        <w:t>use</w:t>
      </w:r>
      <w:r>
        <w:rPr>
          <w:spacing w:val="-4"/>
          <w:sz w:val="24"/>
        </w:rPr>
        <w:t xml:space="preserve"> </w:t>
      </w:r>
      <w:r>
        <w:rPr>
          <w:sz w:val="24"/>
        </w:rPr>
        <w:t>or</w:t>
      </w:r>
      <w:r>
        <w:rPr>
          <w:spacing w:val="-5"/>
          <w:sz w:val="24"/>
        </w:rPr>
        <w:t xml:space="preserve"> </w:t>
      </w:r>
      <w:r>
        <w:rPr>
          <w:sz w:val="24"/>
        </w:rPr>
        <w:t>reduce</w:t>
      </w:r>
      <w:r>
        <w:rPr>
          <w:spacing w:val="-4"/>
          <w:sz w:val="24"/>
        </w:rPr>
        <w:t xml:space="preserve"> </w:t>
      </w:r>
      <w:r>
        <w:rPr>
          <w:sz w:val="24"/>
        </w:rPr>
        <w:t>fire</w:t>
      </w:r>
      <w:r>
        <w:rPr>
          <w:spacing w:val="-4"/>
          <w:sz w:val="24"/>
        </w:rPr>
        <w:t xml:space="preserve"> </w:t>
      </w:r>
      <w:r>
        <w:rPr>
          <w:sz w:val="24"/>
        </w:rPr>
        <w:t>danger.</w:t>
      </w:r>
      <w:r>
        <w:rPr>
          <w:spacing w:val="-3"/>
          <w:sz w:val="24"/>
        </w:rPr>
        <w:t xml:space="preserve"> </w:t>
      </w:r>
      <w:r>
        <w:rPr>
          <w:sz w:val="24"/>
        </w:rPr>
        <w:t>Weed</w:t>
      </w:r>
      <w:r>
        <w:rPr>
          <w:spacing w:val="-3"/>
          <w:sz w:val="24"/>
        </w:rPr>
        <w:t xml:space="preserve"> </w:t>
      </w:r>
      <w:r>
        <w:rPr>
          <w:sz w:val="24"/>
        </w:rPr>
        <w:t>control limited to legal requirements of noxious</w:t>
      </w:r>
      <w:r>
        <w:rPr>
          <w:spacing w:val="-3"/>
          <w:sz w:val="24"/>
        </w:rPr>
        <w:t xml:space="preserve"> </w:t>
      </w:r>
      <w:r>
        <w:rPr>
          <w:sz w:val="24"/>
        </w:rPr>
        <w:t>weeds.</w:t>
      </w:r>
    </w:p>
    <w:p w14:paraId="22F83DB4" w14:textId="77777777" w:rsidR="00665333" w:rsidRDefault="007E15C7">
      <w:pPr>
        <w:pStyle w:val="ListParagraph"/>
        <w:numPr>
          <w:ilvl w:val="0"/>
          <w:numId w:val="4"/>
        </w:numPr>
        <w:tabs>
          <w:tab w:val="left" w:pos="460"/>
        </w:tabs>
        <w:spacing w:before="210"/>
        <w:ind w:left="460" w:hanging="241"/>
        <w:rPr>
          <w:sz w:val="24"/>
        </w:rPr>
      </w:pPr>
      <w:r>
        <w:rPr>
          <w:i/>
          <w:sz w:val="24"/>
        </w:rPr>
        <w:t>Fertilizer--</w:t>
      </w:r>
      <w:r>
        <w:rPr>
          <w:sz w:val="24"/>
        </w:rPr>
        <w:t>Not</w:t>
      </w:r>
      <w:r>
        <w:rPr>
          <w:spacing w:val="-13"/>
          <w:sz w:val="24"/>
        </w:rPr>
        <w:t xml:space="preserve"> </w:t>
      </w:r>
      <w:r>
        <w:rPr>
          <w:sz w:val="24"/>
        </w:rPr>
        <w:t>fertilized.</w:t>
      </w:r>
    </w:p>
    <w:p w14:paraId="22F83DB5" w14:textId="77777777" w:rsidR="00665333" w:rsidRDefault="007E15C7">
      <w:pPr>
        <w:pStyle w:val="ListParagraph"/>
        <w:numPr>
          <w:ilvl w:val="0"/>
          <w:numId w:val="4"/>
        </w:numPr>
        <w:tabs>
          <w:tab w:val="left" w:pos="460"/>
        </w:tabs>
        <w:ind w:left="460" w:hanging="241"/>
        <w:rPr>
          <w:sz w:val="24"/>
        </w:rPr>
      </w:pPr>
      <w:r>
        <w:rPr>
          <w:i/>
          <w:sz w:val="24"/>
        </w:rPr>
        <w:t>Irrigation--</w:t>
      </w:r>
      <w:r>
        <w:rPr>
          <w:sz w:val="24"/>
        </w:rPr>
        <w:t>No</w:t>
      </w:r>
      <w:r>
        <w:rPr>
          <w:spacing w:val="-15"/>
          <w:sz w:val="24"/>
        </w:rPr>
        <w:t xml:space="preserve"> </w:t>
      </w:r>
      <w:r>
        <w:rPr>
          <w:sz w:val="24"/>
        </w:rPr>
        <w:t>irrigation.</w:t>
      </w:r>
    </w:p>
    <w:p w14:paraId="22F83DB6" w14:textId="77777777" w:rsidR="00665333" w:rsidRDefault="007E15C7">
      <w:pPr>
        <w:pStyle w:val="ListParagraph"/>
        <w:numPr>
          <w:ilvl w:val="0"/>
          <w:numId w:val="4"/>
        </w:numPr>
        <w:tabs>
          <w:tab w:val="left" w:pos="460"/>
        </w:tabs>
        <w:ind w:left="459" w:hanging="241"/>
        <w:rPr>
          <w:sz w:val="24"/>
        </w:rPr>
      </w:pPr>
      <w:r>
        <w:rPr>
          <w:i/>
          <w:sz w:val="24"/>
        </w:rPr>
        <w:t xml:space="preserve">Litter control -- </w:t>
      </w:r>
      <w:r>
        <w:rPr>
          <w:sz w:val="24"/>
        </w:rPr>
        <w:t>Once per week or less. Complaint may increase level above one</w:t>
      </w:r>
      <w:r>
        <w:rPr>
          <w:spacing w:val="-27"/>
          <w:sz w:val="24"/>
        </w:rPr>
        <w:t xml:space="preserve"> </w:t>
      </w:r>
      <w:r>
        <w:rPr>
          <w:sz w:val="24"/>
        </w:rPr>
        <w:t>servicing.</w:t>
      </w:r>
    </w:p>
    <w:p w14:paraId="22F83DB7" w14:textId="77777777" w:rsidR="00665333" w:rsidRDefault="007E15C7">
      <w:pPr>
        <w:pStyle w:val="ListParagraph"/>
        <w:numPr>
          <w:ilvl w:val="0"/>
          <w:numId w:val="4"/>
        </w:numPr>
        <w:tabs>
          <w:tab w:val="left" w:pos="460"/>
        </w:tabs>
        <w:ind w:left="459" w:hanging="241"/>
        <w:rPr>
          <w:sz w:val="24"/>
        </w:rPr>
      </w:pPr>
      <w:r>
        <w:rPr>
          <w:i/>
          <w:sz w:val="24"/>
        </w:rPr>
        <w:t xml:space="preserve">Pruning-- </w:t>
      </w:r>
      <w:r>
        <w:rPr>
          <w:sz w:val="24"/>
        </w:rPr>
        <w:t>No regular trimming. Safety or damage from weather may</w:t>
      </w:r>
      <w:r>
        <w:rPr>
          <w:spacing w:val="-45"/>
          <w:sz w:val="24"/>
        </w:rPr>
        <w:t xml:space="preserve"> </w:t>
      </w:r>
      <w:r>
        <w:rPr>
          <w:sz w:val="24"/>
        </w:rPr>
        <w:t>dictate actual work schedule.</w:t>
      </w:r>
    </w:p>
    <w:p w14:paraId="22F83DB8" w14:textId="748C101C" w:rsidR="00665333" w:rsidRDefault="007E15C7">
      <w:pPr>
        <w:pStyle w:val="ListParagraph"/>
        <w:numPr>
          <w:ilvl w:val="0"/>
          <w:numId w:val="4"/>
        </w:numPr>
        <w:tabs>
          <w:tab w:val="left" w:pos="475"/>
        </w:tabs>
        <w:spacing w:before="233" w:line="208" w:lineRule="auto"/>
        <w:ind w:left="219" w:right="397" w:firstLine="0"/>
        <w:rPr>
          <w:sz w:val="24"/>
        </w:rPr>
      </w:pPr>
      <w:r>
        <w:rPr>
          <w:i/>
          <w:sz w:val="24"/>
        </w:rPr>
        <w:t>Disease and Insect Control--</w:t>
      </w:r>
      <w:r>
        <w:rPr>
          <w:sz w:val="24"/>
        </w:rPr>
        <w:t xml:space="preserve">None except where epidemic </w:t>
      </w:r>
      <w:del w:id="221" w:author="Talena Stewart [2]" w:date="2021-05-10T10:36:00Z">
        <w:r w:rsidDel="0057665E">
          <w:rPr>
            <w:sz w:val="24"/>
          </w:rPr>
          <w:delText xml:space="preserve">and epidemic </w:delText>
        </w:r>
      </w:del>
      <w:r>
        <w:rPr>
          <w:sz w:val="24"/>
        </w:rPr>
        <w:t>condition</w:t>
      </w:r>
      <w:ins w:id="222" w:author="Talena Stewart [2]" w:date="2021-05-10T10:36:00Z">
        <w:r w:rsidR="0057665E">
          <w:rPr>
            <w:sz w:val="24"/>
          </w:rPr>
          <w:t>s</w:t>
        </w:r>
      </w:ins>
      <w:r>
        <w:rPr>
          <w:sz w:val="24"/>
        </w:rPr>
        <w:t xml:space="preserve"> threaten</w:t>
      </w:r>
      <w:del w:id="223" w:author="Talena Stewart [2]" w:date="2021-05-10T10:37:00Z">
        <w:r w:rsidDel="0057665E">
          <w:rPr>
            <w:sz w:val="24"/>
          </w:rPr>
          <w:delText>s</w:delText>
        </w:r>
      </w:del>
      <w:r>
        <w:rPr>
          <w:sz w:val="24"/>
        </w:rPr>
        <w:t xml:space="preserve"> resource or</w:t>
      </w:r>
      <w:r>
        <w:rPr>
          <w:spacing w:val="-2"/>
          <w:sz w:val="24"/>
        </w:rPr>
        <w:t xml:space="preserve"> </w:t>
      </w:r>
      <w:r>
        <w:rPr>
          <w:sz w:val="24"/>
        </w:rPr>
        <w:t>public.</w:t>
      </w:r>
    </w:p>
    <w:p w14:paraId="22F83DB9" w14:textId="77777777" w:rsidR="00665333" w:rsidRDefault="007E15C7">
      <w:pPr>
        <w:pStyle w:val="ListParagraph"/>
        <w:numPr>
          <w:ilvl w:val="0"/>
          <w:numId w:val="4"/>
        </w:numPr>
        <w:tabs>
          <w:tab w:val="left" w:pos="496"/>
        </w:tabs>
        <w:spacing w:before="240" w:line="208" w:lineRule="auto"/>
        <w:ind w:left="219" w:right="397" w:firstLine="0"/>
        <w:rPr>
          <w:sz w:val="24"/>
        </w:rPr>
      </w:pPr>
      <w:r>
        <w:rPr>
          <w:i/>
          <w:sz w:val="24"/>
        </w:rPr>
        <w:t xml:space="preserve">Snow removal--None </w:t>
      </w:r>
      <w:r>
        <w:rPr>
          <w:sz w:val="24"/>
        </w:rPr>
        <w:t xml:space="preserve">except where major access </w:t>
      </w:r>
      <w:r>
        <w:rPr>
          <w:spacing w:val="-3"/>
          <w:sz w:val="24"/>
        </w:rPr>
        <w:t xml:space="preserve">ways </w:t>
      </w:r>
      <w:r>
        <w:rPr>
          <w:sz w:val="24"/>
        </w:rPr>
        <w:t>or active parking areas dictate the need for removal.</w:t>
      </w:r>
    </w:p>
    <w:p w14:paraId="22F83DBA" w14:textId="77777777" w:rsidR="00665333" w:rsidRDefault="007E15C7">
      <w:pPr>
        <w:pStyle w:val="ListParagraph"/>
        <w:numPr>
          <w:ilvl w:val="0"/>
          <w:numId w:val="4"/>
        </w:numPr>
        <w:tabs>
          <w:tab w:val="left" w:pos="460"/>
        </w:tabs>
        <w:spacing w:before="211"/>
        <w:ind w:left="459" w:hanging="241"/>
        <w:rPr>
          <w:sz w:val="24"/>
        </w:rPr>
      </w:pPr>
      <w:r>
        <w:rPr>
          <w:i/>
          <w:sz w:val="24"/>
        </w:rPr>
        <w:t xml:space="preserve">Lighting-- </w:t>
      </w:r>
      <w:r>
        <w:rPr>
          <w:sz w:val="24"/>
        </w:rPr>
        <w:t>Replacement on complaint or employee</w:t>
      </w:r>
      <w:r>
        <w:rPr>
          <w:spacing w:val="-6"/>
          <w:sz w:val="24"/>
        </w:rPr>
        <w:t xml:space="preserve"> </w:t>
      </w:r>
      <w:r>
        <w:rPr>
          <w:sz w:val="24"/>
        </w:rPr>
        <w:t>discovery.</w:t>
      </w:r>
    </w:p>
    <w:p w14:paraId="22F83DBB" w14:textId="77777777" w:rsidR="00665333" w:rsidRDefault="007E15C7">
      <w:pPr>
        <w:pStyle w:val="ListParagraph"/>
        <w:numPr>
          <w:ilvl w:val="0"/>
          <w:numId w:val="4"/>
        </w:numPr>
        <w:tabs>
          <w:tab w:val="left" w:pos="460"/>
        </w:tabs>
        <w:ind w:left="459" w:hanging="241"/>
        <w:rPr>
          <w:sz w:val="24"/>
        </w:rPr>
      </w:pPr>
      <w:r>
        <w:rPr>
          <w:i/>
          <w:sz w:val="24"/>
        </w:rPr>
        <w:t xml:space="preserve">Surfaces -- </w:t>
      </w:r>
      <w:r>
        <w:rPr>
          <w:sz w:val="24"/>
        </w:rPr>
        <w:t>Replaced or repaired when safety is a concern and when budget is</w:t>
      </w:r>
      <w:r>
        <w:rPr>
          <w:spacing w:val="-24"/>
          <w:sz w:val="24"/>
        </w:rPr>
        <w:t xml:space="preserve"> </w:t>
      </w:r>
      <w:r>
        <w:rPr>
          <w:sz w:val="24"/>
        </w:rPr>
        <w:t>available.</w:t>
      </w:r>
    </w:p>
    <w:p w14:paraId="22F83DBC" w14:textId="7C4FF9E7" w:rsidR="00665333" w:rsidRDefault="007E15C7">
      <w:pPr>
        <w:pStyle w:val="ListParagraph"/>
        <w:numPr>
          <w:ilvl w:val="0"/>
          <w:numId w:val="4"/>
        </w:numPr>
        <w:tabs>
          <w:tab w:val="left" w:pos="580"/>
        </w:tabs>
        <w:ind w:left="579" w:hanging="361"/>
        <w:rPr>
          <w:sz w:val="24"/>
        </w:rPr>
      </w:pPr>
      <w:r>
        <w:rPr>
          <w:i/>
          <w:sz w:val="24"/>
        </w:rPr>
        <w:t xml:space="preserve">Repairs - </w:t>
      </w:r>
      <w:r>
        <w:rPr>
          <w:sz w:val="24"/>
        </w:rPr>
        <w:t>Should be done when safety or function is in</w:t>
      </w:r>
      <w:r>
        <w:rPr>
          <w:spacing w:val="-14"/>
          <w:sz w:val="24"/>
        </w:rPr>
        <w:t xml:space="preserve"> </w:t>
      </w:r>
      <w:r>
        <w:rPr>
          <w:sz w:val="24"/>
        </w:rPr>
        <w:t>question.</w:t>
      </w:r>
      <w:ins w:id="224" w:author="Talena Stewart [2]" w:date="2021-05-10T11:02:00Z">
        <w:r w:rsidR="001733C9">
          <w:rPr>
            <w:sz w:val="24"/>
          </w:rPr>
          <w:t xml:space="preserve"> All areas should be cautioned off for public safety.</w:t>
        </w:r>
      </w:ins>
    </w:p>
    <w:p w14:paraId="22F83DBD" w14:textId="1F7CD6A2" w:rsidR="00665333" w:rsidRDefault="007E15C7">
      <w:pPr>
        <w:pStyle w:val="ListParagraph"/>
        <w:numPr>
          <w:ilvl w:val="0"/>
          <w:numId w:val="4"/>
        </w:numPr>
        <w:tabs>
          <w:tab w:val="left" w:pos="580"/>
        </w:tabs>
        <w:ind w:left="579" w:hanging="361"/>
        <w:rPr>
          <w:sz w:val="24"/>
        </w:rPr>
      </w:pPr>
      <w:r>
        <w:rPr>
          <w:i/>
          <w:sz w:val="24"/>
        </w:rPr>
        <w:t>Inspections--</w:t>
      </w:r>
      <w:r>
        <w:rPr>
          <w:sz w:val="24"/>
        </w:rPr>
        <w:t xml:space="preserve">Once </w:t>
      </w:r>
      <w:del w:id="225" w:author="Talena Stewart [2]" w:date="2021-05-10T11:08:00Z">
        <w:r w:rsidDel="001733C9">
          <w:rPr>
            <w:sz w:val="24"/>
          </w:rPr>
          <w:delText>per</w:delText>
        </w:r>
        <w:r w:rsidDel="001733C9">
          <w:rPr>
            <w:spacing w:val="-3"/>
            <w:sz w:val="24"/>
          </w:rPr>
          <w:delText xml:space="preserve"> </w:delText>
        </w:r>
        <w:r w:rsidDel="001733C9">
          <w:rPr>
            <w:sz w:val="24"/>
          </w:rPr>
          <w:delText>month.</w:delText>
        </w:r>
      </w:del>
      <w:ins w:id="226" w:author="Talena Stewart [2]" w:date="2021-05-10T11:08:00Z">
        <w:r w:rsidR="001733C9">
          <w:rPr>
            <w:sz w:val="24"/>
          </w:rPr>
          <w:t>every other week</w:t>
        </w:r>
      </w:ins>
    </w:p>
    <w:p w14:paraId="22F83DBE" w14:textId="0D336507" w:rsidR="00665333" w:rsidRDefault="000F5DC8">
      <w:pPr>
        <w:pStyle w:val="ListParagraph"/>
        <w:numPr>
          <w:ilvl w:val="0"/>
          <w:numId w:val="4"/>
        </w:numPr>
        <w:tabs>
          <w:tab w:val="left" w:pos="580"/>
        </w:tabs>
        <w:ind w:left="579" w:hanging="361"/>
        <w:rPr>
          <w:sz w:val="24"/>
        </w:rPr>
      </w:pPr>
      <w:ins w:id="227" w:author="Talena Stewart [2]" w:date="2021-05-10T11:13:00Z">
        <w:r>
          <w:rPr>
            <w:i/>
            <w:sz w:val="24"/>
          </w:rPr>
          <w:t>Annual</w:t>
        </w:r>
      </w:ins>
      <w:del w:id="228" w:author="Talena Stewart [2]" w:date="2021-05-10T11:13:00Z">
        <w:r w:rsidR="007E15C7" w:rsidDel="000F5DC8">
          <w:rPr>
            <w:i/>
            <w:sz w:val="24"/>
          </w:rPr>
          <w:delText>Floral</w:delText>
        </w:r>
      </w:del>
      <w:r w:rsidR="007E15C7">
        <w:rPr>
          <w:i/>
          <w:sz w:val="24"/>
        </w:rPr>
        <w:t xml:space="preserve"> plantings </w:t>
      </w:r>
      <w:r w:rsidR="007E15C7">
        <w:rPr>
          <w:sz w:val="24"/>
        </w:rPr>
        <w:t>-- None, may have wildflowers, perennials, flowering trees or shrubs in</w:t>
      </w:r>
      <w:r w:rsidR="007E15C7">
        <w:rPr>
          <w:spacing w:val="-30"/>
          <w:sz w:val="24"/>
        </w:rPr>
        <w:t xml:space="preserve"> </w:t>
      </w:r>
      <w:r w:rsidR="007E15C7">
        <w:rPr>
          <w:sz w:val="24"/>
        </w:rPr>
        <w:t>place.</w:t>
      </w:r>
    </w:p>
    <w:p w14:paraId="22F83DBF" w14:textId="523336C6" w:rsidR="00665333" w:rsidRDefault="007E15C7">
      <w:pPr>
        <w:pStyle w:val="ListParagraph"/>
        <w:numPr>
          <w:ilvl w:val="0"/>
          <w:numId w:val="4"/>
        </w:numPr>
        <w:tabs>
          <w:tab w:val="left" w:pos="580"/>
        </w:tabs>
        <w:ind w:left="579" w:hanging="361"/>
        <w:rPr>
          <w:sz w:val="24"/>
        </w:rPr>
      </w:pPr>
      <w:r>
        <w:rPr>
          <w:i/>
          <w:sz w:val="24"/>
        </w:rPr>
        <w:t>Rest</w:t>
      </w:r>
      <w:del w:id="229" w:author="Talena Stewart [2]" w:date="2021-05-10T11:19:00Z">
        <w:r w:rsidDel="000F5DC8">
          <w:rPr>
            <w:i/>
            <w:sz w:val="24"/>
          </w:rPr>
          <w:delText xml:space="preserve"> </w:delText>
        </w:r>
      </w:del>
      <w:r>
        <w:rPr>
          <w:i/>
          <w:sz w:val="24"/>
        </w:rPr>
        <w:t>rooms--</w:t>
      </w:r>
      <w:r>
        <w:rPr>
          <w:sz w:val="24"/>
        </w:rPr>
        <w:t>When present, five times per</w:t>
      </w:r>
      <w:r>
        <w:rPr>
          <w:spacing w:val="-4"/>
          <w:sz w:val="24"/>
        </w:rPr>
        <w:t xml:space="preserve"> </w:t>
      </w:r>
      <w:r>
        <w:rPr>
          <w:sz w:val="24"/>
        </w:rPr>
        <w:t>week.</w:t>
      </w:r>
      <w:ins w:id="230" w:author="Talena Stewart [2]" w:date="2021-05-10T11:17:00Z">
        <w:r w:rsidR="000F5DC8">
          <w:rPr>
            <w:sz w:val="24"/>
          </w:rPr>
          <w:t xml:space="preserve"> Restroom maintenance may be completed by a contractor or City staff.</w:t>
        </w:r>
      </w:ins>
    </w:p>
    <w:p w14:paraId="22F83DC0" w14:textId="77777777" w:rsidR="00665333" w:rsidRDefault="007E15C7">
      <w:pPr>
        <w:pStyle w:val="ListParagraph"/>
        <w:numPr>
          <w:ilvl w:val="0"/>
          <w:numId w:val="4"/>
        </w:numPr>
        <w:tabs>
          <w:tab w:val="left" w:pos="580"/>
        </w:tabs>
        <w:ind w:left="579" w:hanging="361"/>
        <w:rPr>
          <w:sz w:val="24"/>
        </w:rPr>
      </w:pPr>
      <w:r>
        <w:rPr>
          <w:i/>
          <w:sz w:val="24"/>
        </w:rPr>
        <w:t xml:space="preserve">Special features-- </w:t>
      </w:r>
      <w:r>
        <w:rPr>
          <w:sz w:val="24"/>
        </w:rPr>
        <w:t>Minimum maintenance to allow safe</w:t>
      </w:r>
      <w:r>
        <w:rPr>
          <w:spacing w:val="-6"/>
          <w:sz w:val="24"/>
        </w:rPr>
        <w:t xml:space="preserve"> </w:t>
      </w:r>
      <w:r>
        <w:rPr>
          <w:sz w:val="24"/>
        </w:rPr>
        <w:t>use.</w:t>
      </w:r>
    </w:p>
    <w:p w14:paraId="22F83DC1" w14:textId="73466B76" w:rsidR="00665333" w:rsidRDefault="00A51744">
      <w:pPr>
        <w:pStyle w:val="BodyText"/>
        <w:spacing w:before="204"/>
        <w:ind w:left="1362" w:right="1539"/>
        <w:jc w:val="center"/>
      </w:pPr>
      <w:ins w:id="231" w:author="Talena Stewart" w:date="2021-09-29T10:11:00Z">
        <w:r>
          <w:t>Level</w:t>
        </w:r>
      </w:ins>
      <w:del w:id="232" w:author="Talena Stewart" w:date="2021-09-29T10:11:00Z">
        <w:r w:rsidR="007E15C7" w:rsidDel="00A51744">
          <w:delText>Mode</w:delText>
        </w:r>
      </w:del>
      <w:r w:rsidR="007E15C7">
        <w:t xml:space="preserve"> </w:t>
      </w:r>
      <w:ins w:id="233" w:author="Talena Stewart" w:date="2021-09-29T10:13:00Z">
        <w:r>
          <w:t>5</w:t>
        </w:r>
      </w:ins>
      <w:del w:id="234" w:author="Talena Stewart" w:date="2021-09-29T10:13:00Z">
        <w:r w:rsidR="007E15C7" w:rsidDel="00A51744">
          <w:delText>V</w:delText>
        </w:r>
      </w:del>
    </w:p>
    <w:p w14:paraId="22F83DC2" w14:textId="77777777" w:rsidR="00665333" w:rsidRDefault="007E15C7">
      <w:pPr>
        <w:pStyle w:val="BodyText"/>
        <w:spacing w:before="233" w:line="208" w:lineRule="auto"/>
        <w:ind w:left="219" w:right="382"/>
      </w:pPr>
      <w:r>
        <w:t>High visitation natural areas--usually associated with large urban or regional parks. Size and user frequency may dictate resident maintenance staff. Road, pathway or trail systems relatively well developed.</w:t>
      </w:r>
    </w:p>
    <w:p w14:paraId="22F83DC3" w14:textId="77777777" w:rsidR="00665333" w:rsidRDefault="007E15C7">
      <w:pPr>
        <w:pStyle w:val="BodyText"/>
        <w:spacing w:before="211"/>
        <w:ind w:left="219"/>
      </w:pPr>
      <w:r>
        <w:t>Other facilities at strategic locations such as entries, trail heads, building complexes and parking lots.</w:t>
      </w:r>
    </w:p>
    <w:p w14:paraId="22F83DC4" w14:textId="77777777" w:rsidR="00665333" w:rsidRDefault="007E15C7">
      <w:pPr>
        <w:pStyle w:val="ListParagraph"/>
        <w:numPr>
          <w:ilvl w:val="0"/>
          <w:numId w:val="3"/>
        </w:numPr>
        <w:tabs>
          <w:tab w:val="left" w:pos="468"/>
        </w:tabs>
        <w:spacing w:before="233" w:line="208" w:lineRule="auto"/>
        <w:ind w:right="398" w:firstLine="0"/>
        <w:rPr>
          <w:sz w:val="24"/>
        </w:rPr>
      </w:pPr>
      <w:r>
        <w:rPr>
          <w:i/>
          <w:sz w:val="24"/>
        </w:rPr>
        <w:t xml:space="preserve">Turf care -- </w:t>
      </w:r>
      <w:r>
        <w:rPr>
          <w:sz w:val="24"/>
        </w:rPr>
        <w:t>Normally not mowed but grassed parking lots, approaches to buildings or road shoulders, may be cut to reduce fire danger. Weed control on noxious</w:t>
      </w:r>
      <w:r>
        <w:rPr>
          <w:spacing w:val="-14"/>
          <w:sz w:val="24"/>
        </w:rPr>
        <w:t xml:space="preserve"> </w:t>
      </w:r>
      <w:r>
        <w:rPr>
          <w:sz w:val="24"/>
        </w:rPr>
        <w:t>weeds</w:t>
      </w:r>
    </w:p>
    <w:p w14:paraId="22F83DC5" w14:textId="77777777" w:rsidR="00665333" w:rsidRDefault="007E15C7">
      <w:pPr>
        <w:pStyle w:val="ListParagraph"/>
        <w:numPr>
          <w:ilvl w:val="0"/>
          <w:numId w:val="3"/>
        </w:numPr>
        <w:tabs>
          <w:tab w:val="left" w:pos="460"/>
        </w:tabs>
        <w:spacing w:before="211"/>
        <w:ind w:left="459" w:hanging="241"/>
        <w:rPr>
          <w:sz w:val="24"/>
        </w:rPr>
      </w:pPr>
      <w:r>
        <w:rPr>
          <w:i/>
          <w:sz w:val="24"/>
        </w:rPr>
        <w:t>Fertilizer--</w:t>
      </w:r>
      <w:r>
        <w:rPr>
          <w:sz w:val="24"/>
        </w:rPr>
        <w:t>None.</w:t>
      </w:r>
    </w:p>
    <w:p w14:paraId="22F83DC6" w14:textId="77777777" w:rsidR="00665333" w:rsidRDefault="007E15C7">
      <w:pPr>
        <w:pStyle w:val="ListParagraph"/>
        <w:numPr>
          <w:ilvl w:val="0"/>
          <w:numId w:val="3"/>
        </w:numPr>
        <w:tabs>
          <w:tab w:val="left" w:pos="460"/>
        </w:tabs>
        <w:ind w:left="459" w:hanging="241"/>
        <w:rPr>
          <w:sz w:val="24"/>
        </w:rPr>
      </w:pPr>
      <w:r>
        <w:rPr>
          <w:i/>
          <w:sz w:val="24"/>
        </w:rPr>
        <w:t>Irrigation--</w:t>
      </w:r>
      <w:r>
        <w:rPr>
          <w:sz w:val="24"/>
        </w:rPr>
        <w:t>None.</w:t>
      </w:r>
    </w:p>
    <w:p w14:paraId="22F83DC7" w14:textId="77777777" w:rsidR="00665333" w:rsidRDefault="007E15C7">
      <w:pPr>
        <w:pStyle w:val="ListParagraph"/>
        <w:numPr>
          <w:ilvl w:val="0"/>
          <w:numId w:val="3"/>
        </w:numPr>
        <w:tabs>
          <w:tab w:val="left" w:pos="460"/>
        </w:tabs>
        <w:ind w:left="459" w:hanging="241"/>
        <w:rPr>
          <w:sz w:val="24"/>
        </w:rPr>
      </w:pPr>
      <w:r>
        <w:rPr>
          <w:i/>
          <w:sz w:val="24"/>
        </w:rPr>
        <w:t xml:space="preserve">Litter control -- </w:t>
      </w:r>
      <w:r>
        <w:rPr>
          <w:sz w:val="24"/>
        </w:rPr>
        <w:t>Based on visitation, may be more than once per day if crowds dictate that</w:t>
      </w:r>
      <w:r>
        <w:rPr>
          <w:spacing w:val="-38"/>
          <w:sz w:val="24"/>
        </w:rPr>
        <w:t xml:space="preserve"> </w:t>
      </w:r>
      <w:r>
        <w:rPr>
          <w:sz w:val="24"/>
        </w:rPr>
        <w:t>level.</w:t>
      </w:r>
    </w:p>
    <w:p w14:paraId="22F83DC8" w14:textId="77777777" w:rsidR="00665333" w:rsidRDefault="007E15C7">
      <w:pPr>
        <w:pStyle w:val="ListParagraph"/>
        <w:numPr>
          <w:ilvl w:val="0"/>
          <w:numId w:val="3"/>
        </w:numPr>
        <w:tabs>
          <w:tab w:val="left" w:pos="460"/>
        </w:tabs>
        <w:ind w:left="459" w:hanging="241"/>
        <w:rPr>
          <w:sz w:val="24"/>
        </w:rPr>
      </w:pPr>
      <w:r>
        <w:rPr>
          <w:i/>
          <w:sz w:val="24"/>
        </w:rPr>
        <w:t>Pruning--</w:t>
      </w:r>
      <w:r>
        <w:rPr>
          <w:sz w:val="24"/>
        </w:rPr>
        <w:t>Only done for</w:t>
      </w:r>
      <w:r>
        <w:rPr>
          <w:spacing w:val="-10"/>
          <w:sz w:val="24"/>
        </w:rPr>
        <w:t xml:space="preserve"> </w:t>
      </w:r>
      <w:r>
        <w:rPr>
          <w:sz w:val="24"/>
        </w:rPr>
        <w:t>safety.</w:t>
      </w:r>
    </w:p>
    <w:p w14:paraId="22F83DC9" w14:textId="77777777" w:rsidR="00665333" w:rsidRDefault="007E15C7">
      <w:pPr>
        <w:pStyle w:val="ListParagraph"/>
        <w:numPr>
          <w:ilvl w:val="0"/>
          <w:numId w:val="3"/>
        </w:numPr>
        <w:tabs>
          <w:tab w:val="left" w:pos="465"/>
        </w:tabs>
        <w:spacing w:before="233" w:line="208" w:lineRule="auto"/>
        <w:ind w:right="397" w:firstLine="0"/>
        <w:rPr>
          <w:sz w:val="24"/>
        </w:rPr>
      </w:pPr>
      <w:r>
        <w:rPr>
          <w:i/>
          <w:sz w:val="24"/>
        </w:rPr>
        <w:lastRenderedPageBreak/>
        <w:t>Insect and Disease Control--</w:t>
      </w:r>
      <w:r>
        <w:rPr>
          <w:sz w:val="24"/>
        </w:rPr>
        <w:t>Done only to ensure safety or when problem seriously discourages public use.</w:t>
      </w:r>
    </w:p>
    <w:p w14:paraId="5428F0F7" w14:textId="01EB953D" w:rsidR="00E12108" w:rsidRPr="00E12108" w:rsidRDefault="007E15C7">
      <w:pPr>
        <w:pStyle w:val="ListParagraph"/>
        <w:numPr>
          <w:ilvl w:val="0"/>
          <w:numId w:val="3"/>
        </w:numPr>
        <w:tabs>
          <w:tab w:val="left" w:pos="496"/>
        </w:tabs>
        <w:spacing w:before="240" w:line="208" w:lineRule="auto"/>
        <w:ind w:right="397"/>
        <w:rPr>
          <w:ins w:id="235" w:author="Talena Stewart [2]" w:date="2021-05-10T10:44:00Z"/>
          <w:sz w:val="24"/>
          <w:rPrChange w:id="236" w:author="Talena Stewart [2]" w:date="2021-05-10T10:45:00Z">
            <w:rPr>
              <w:ins w:id="237" w:author="Talena Stewart [2]" w:date="2021-05-10T10:44:00Z"/>
            </w:rPr>
          </w:rPrChange>
        </w:rPr>
        <w:pPrChange w:id="238" w:author="Talena Stewart [2]" w:date="2021-05-10T10:45:00Z">
          <w:pPr>
            <w:pStyle w:val="ListParagraph"/>
            <w:numPr>
              <w:numId w:val="4"/>
            </w:numPr>
            <w:tabs>
              <w:tab w:val="left" w:pos="496"/>
            </w:tabs>
            <w:spacing w:before="240" w:line="208" w:lineRule="auto"/>
            <w:ind w:left="219" w:right="397" w:hanging="281"/>
          </w:pPr>
        </w:pPrChange>
      </w:pPr>
      <w:r w:rsidRPr="00E12108">
        <w:rPr>
          <w:i/>
          <w:sz w:val="24"/>
          <w:rPrChange w:id="239" w:author="Talena Stewart [2]" w:date="2021-05-10T10:45:00Z">
            <w:rPr>
              <w:i/>
            </w:rPr>
          </w:rPrChange>
        </w:rPr>
        <w:t xml:space="preserve">Snow removal-- </w:t>
      </w:r>
      <w:ins w:id="240" w:author="Talena Stewart [2]" w:date="2021-05-10T10:44:00Z">
        <w:r w:rsidR="00E12108" w:rsidRPr="00E12108">
          <w:rPr>
            <w:i/>
            <w:sz w:val="24"/>
            <w:rPrChange w:id="241" w:author="Talena Stewart [2]" w:date="2021-05-10T10:45:00Z">
              <w:rPr>
                <w:i/>
              </w:rPr>
            </w:rPrChange>
          </w:rPr>
          <w:t xml:space="preserve">None </w:t>
        </w:r>
        <w:r w:rsidR="00E12108" w:rsidRPr="00E12108">
          <w:rPr>
            <w:sz w:val="24"/>
            <w:rPrChange w:id="242" w:author="Talena Stewart [2]" w:date="2021-05-10T10:45:00Z">
              <w:rPr/>
            </w:rPrChange>
          </w:rPr>
          <w:t xml:space="preserve">except where major access </w:t>
        </w:r>
        <w:r w:rsidR="00E12108" w:rsidRPr="00E12108">
          <w:rPr>
            <w:spacing w:val="-3"/>
            <w:sz w:val="24"/>
            <w:rPrChange w:id="243" w:author="Talena Stewart [2]" w:date="2021-05-10T10:45:00Z">
              <w:rPr>
                <w:spacing w:val="-3"/>
              </w:rPr>
            </w:rPrChange>
          </w:rPr>
          <w:t xml:space="preserve">ways </w:t>
        </w:r>
        <w:r w:rsidR="00E12108" w:rsidRPr="00E12108">
          <w:rPr>
            <w:sz w:val="24"/>
            <w:rPrChange w:id="244" w:author="Talena Stewart [2]" w:date="2021-05-10T10:45:00Z">
              <w:rPr/>
            </w:rPrChange>
          </w:rPr>
          <w:t>or active parking areas dictate the need for removal.</w:t>
        </w:r>
      </w:ins>
    </w:p>
    <w:p w14:paraId="22F83DCA" w14:textId="10FD338E" w:rsidR="00665333" w:rsidDel="00E12108" w:rsidRDefault="007E15C7">
      <w:pPr>
        <w:pStyle w:val="ListParagraph"/>
        <w:numPr>
          <w:ilvl w:val="0"/>
          <w:numId w:val="3"/>
        </w:numPr>
        <w:tabs>
          <w:tab w:val="left" w:pos="460"/>
        </w:tabs>
        <w:spacing w:before="210"/>
        <w:ind w:left="459" w:hanging="241"/>
        <w:rPr>
          <w:del w:id="245" w:author="Talena Stewart [2]" w:date="2021-05-10T10:44:00Z"/>
          <w:sz w:val="24"/>
        </w:rPr>
      </w:pPr>
      <w:del w:id="246" w:author="Talena Stewart [2]" w:date="2021-05-10T10:44:00Z">
        <w:r w:rsidDel="00E12108">
          <w:rPr>
            <w:sz w:val="24"/>
          </w:rPr>
          <w:delText>One day service on roads and parking</w:delText>
        </w:r>
        <w:r w:rsidDel="00E12108">
          <w:rPr>
            <w:spacing w:val="-15"/>
            <w:sz w:val="24"/>
          </w:rPr>
          <w:delText xml:space="preserve"> </w:delText>
        </w:r>
        <w:r w:rsidDel="00E12108">
          <w:rPr>
            <w:sz w:val="24"/>
          </w:rPr>
          <w:delText>areas.</w:delText>
        </w:r>
      </w:del>
    </w:p>
    <w:p w14:paraId="22F83DCB" w14:textId="77777777" w:rsidR="00665333" w:rsidRPr="00E12108" w:rsidRDefault="00665333" w:rsidP="00E12108">
      <w:pPr>
        <w:pStyle w:val="ListParagraph"/>
        <w:numPr>
          <w:ilvl w:val="0"/>
          <w:numId w:val="3"/>
        </w:numPr>
        <w:tabs>
          <w:tab w:val="left" w:pos="460"/>
        </w:tabs>
        <w:spacing w:before="210"/>
        <w:ind w:left="459" w:hanging="241"/>
        <w:rPr>
          <w:sz w:val="24"/>
        </w:rPr>
        <w:sectPr w:rsidR="00665333" w:rsidRPr="00E12108">
          <w:pgSz w:w="12240" w:h="15840"/>
          <w:pgMar w:top="620" w:right="320" w:bottom="280" w:left="1220" w:header="720" w:footer="720" w:gutter="0"/>
          <w:cols w:space="720"/>
        </w:sectPr>
      </w:pPr>
    </w:p>
    <w:p w14:paraId="22F83DCC" w14:textId="77777777" w:rsidR="00665333" w:rsidRDefault="007E15C7">
      <w:pPr>
        <w:pStyle w:val="ListParagraph"/>
        <w:numPr>
          <w:ilvl w:val="0"/>
          <w:numId w:val="3"/>
        </w:numPr>
        <w:tabs>
          <w:tab w:val="left" w:pos="460"/>
        </w:tabs>
        <w:spacing w:before="68"/>
        <w:ind w:left="460" w:hanging="241"/>
        <w:rPr>
          <w:sz w:val="24"/>
        </w:rPr>
      </w:pPr>
      <w:r>
        <w:rPr>
          <w:i/>
          <w:sz w:val="24"/>
        </w:rPr>
        <w:lastRenderedPageBreak/>
        <w:t xml:space="preserve">Lighting-- </w:t>
      </w:r>
      <w:r>
        <w:rPr>
          <w:sz w:val="24"/>
        </w:rPr>
        <w:t>Replaced on complaint or when noticed by</w:t>
      </w:r>
      <w:r>
        <w:rPr>
          <w:spacing w:val="-13"/>
          <w:sz w:val="24"/>
        </w:rPr>
        <w:t xml:space="preserve"> </w:t>
      </w:r>
      <w:r>
        <w:rPr>
          <w:sz w:val="24"/>
        </w:rPr>
        <w:t>employees.</w:t>
      </w:r>
    </w:p>
    <w:p w14:paraId="22F83DCD" w14:textId="77777777" w:rsidR="00665333" w:rsidRDefault="007E15C7">
      <w:pPr>
        <w:pStyle w:val="ListParagraph"/>
        <w:numPr>
          <w:ilvl w:val="0"/>
          <w:numId w:val="3"/>
        </w:numPr>
        <w:tabs>
          <w:tab w:val="left" w:pos="460"/>
        </w:tabs>
        <w:ind w:left="460" w:hanging="241"/>
        <w:rPr>
          <w:sz w:val="24"/>
        </w:rPr>
      </w:pPr>
      <w:r>
        <w:rPr>
          <w:i/>
          <w:sz w:val="24"/>
        </w:rPr>
        <w:t>Surfaces--</w:t>
      </w:r>
      <w:r>
        <w:rPr>
          <w:sz w:val="24"/>
        </w:rPr>
        <w:t>Cleaned on complaint. Repaired or replaced when budget will</w:t>
      </w:r>
      <w:r>
        <w:rPr>
          <w:spacing w:val="-8"/>
          <w:sz w:val="24"/>
        </w:rPr>
        <w:t xml:space="preserve"> </w:t>
      </w:r>
      <w:r>
        <w:rPr>
          <w:sz w:val="24"/>
        </w:rPr>
        <w:t>permit.</w:t>
      </w:r>
    </w:p>
    <w:p w14:paraId="22F83DCE" w14:textId="3851CBF5" w:rsidR="00665333" w:rsidRDefault="007E15C7">
      <w:pPr>
        <w:pStyle w:val="ListParagraph"/>
        <w:numPr>
          <w:ilvl w:val="0"/>
          <w:numId w:val="3"/>
        </w:numPr>
        <w:tabs>
          <w:tab w:val="left" w:pos="652"/>
        </w:tabs>
        <w:spacing w:before="233" w:line="208" w:lineRule="auto"/>
        <w:ind w:right="397" w:firstLine="0"/>
        <w:rPr>
          <w:sz w:val="24"/>
        </w:rPr>
      </w:pPr>
      <w:r>
        <w:rPr>
          <w:i/>
          <w:sz w:val="24"/>
        </w:rPr>
        <w:t xml:space="preserve">Repairs -- </w:t>
      </w:r>
      <w:r>
        <w:rPr>
          <w:sz w:val="24"/>
        </w:rPr>
        <w:t xml:space="preserve">Done when safety or function impaired. Should have same </w:t>
      </w:r>
      <w:r>
        <w:rPr>
          <w:spacing w:val="-3"/>
          <w:sz w:val="24"/>
        </w:rPr>
        <w:t xml:space="preserve">year </w:t>
      </w:r>
      <w:r>
        <w:rPr>
          <w:sz w:val="24"/>
        </w:rPr>
        <w:t>service on poor appearance.</w:t>
      </w:r>
      <w:ins w:id="247" w:author="Talena Stewart [2]" w:date="2021-05-10T11:03:00Z">
        <w:r w:rsidR="001733C9">
          <w:rPr>
            <w:sz w:val="24"/>
          </w:rPr>
          <w:t xml:space="preserve"> All areas should be cautioned off for public safety.</w:t>
        </w:r>
      </w:ins>
    </w:p>
    <w:p w14:paraId="22F83DCF" w14:textId="10DFA39B" w:rsidR="00665333" w:rsidRDefault="007E15C7">
      <w:pPr>
        <w:pStyle w:val="ListParagraph"/>
        <w:numPr>
          <w:ilvl w:val="0"/>
          <w:numId w:val="3"/>
        </w:numPr>
        <w:tabs>
          <w:tab w:val="left" w:pos="580"/>
        </w:tabs>
        <w:spacing w:before="210"/>
        <w:ind w:left="580" w:hanging="361"/>
        <w:rPr>
          <w:sz w:val="24"/>
        </w:rPr>
      </w:pPr>
      <w:r>
        <w:rPr>
          <w:i/>
          <w:sz w:val="24"/>
        </w:rPr>
        <w:t xml:space="preserve">Inspection </w:t>
      </w:r>
      <w:del w:id="248" w:author="Talena Stewart [2]" w:date="2021-05-10T11:09:00Z">
        <w:r w:rsidDel="001733C9">
          <w:rPr>
            <w:i/>
            <w:sz w:val="24"/>
          </w:rPr>
          <w:delText>--</w:delText>
        </w:r>
      </w:del>
      <w:ins w:id="249" w:author="Talena Stewart [2]" w:date="2021-05-10T11:09:00Z">
        <w:r w:rsidR="001733C9">
          <w:rPr>
            <w:i/>
            <w:sz w:val="24"/>
          </w:rPr>
          <w:t>–</w:t>
        </w:r>
      </w:ins>
      <w:r>
        <w:rPr>
          <w:i/>
          <w:sz w:val="24"/>
        </w:rPr>
        <w:t xml:space="preserve"> </w:t>
      </w:r>
      <w:del w:id="250" w:author="Talena Stewart [2]" w:date="2021-05-10T11:09:00Z">
        <w:r w:rsidDel="001733C9">
          <w:rPr>
            <w:sz w:val="24"/>
          </w:rPr>
          <w:delText>Once per day when staff is</w:delText>
        </w:r>
        <w:r w:rsidDel="001733C9">
          <w:rPr>
            <w:spacing w:val="-13"/>
            <w:sz w:val="24"/>
          </w:rPr>
          <w:delText xml:space="preserve"> </w:delText>
        </w:r>
        <w:r w:rsidDel="001733C9">
          <w:rPr>
            <w:sz w:val="24"/>
          </w:rPr>
          <w:delText>available.</w:delText>
        </w:r>
      </w:del>
      <w:ins w:id="251" w:author="Talena Stewart [2]" w:date="2021-05-10T11:09:00Z">
        <w:r w:rsidR="001733C9">
          <w:rPr>
            <w:sz w:val="24"/>
          </w:rPr>
          <w:t>Once per month</w:t>
        </w:r>
      </w:ins>
    </w:p>
    <w:p w14:paraId="22F83DD0" w14:textId="145DFE04" w:rsidR="00665333" w:rsidDel="000F5DC8" w:rsidRDefault="000F5DC8" w:rsidP="000F5DC8">
      <w:pPr>
        <w:pStyle w:val="ListParagraph"/>
        <w:numPr>
          <w:ilvl w:val="0"/>
          <w:numId w:val="3"/>
        </w:numPr>
        <w:tabs>
          <w:tab w:val="left" w:pos="652"/>
        </w:tabs>
        <w:spacing w:before="234" w:line="208" w:lineRule="auto"/>
        <w:ind w:right="398" w:firstLine="0"/>
        <w:rPr>
          <w:del w:id="252" w:author="Talena Stewart [2]" w:date="2021-05-10T11:18:00Z"/>
          <w:sz w:val="24"/>
        </w:rPr>
      </w:pPr>
      <w:ins w:id="253" w:author="Talena Stewart [2]" w:date="2021-05-10T11:13:00Z">
        <w:r>
          <w:rPr>
            <w:i/>
            <w:sz w:val="24"/>
          </w:rPr>
          <w:t xml:space="preserve">Annual </w:t>
        </w:r>
      </w:ins>
      <w:del w:id="254" w:author="Talena Stewart [2]" w:date="2021-05-10T11:13:00Z">
        <w:r w:rsidR="007E15C7" w:rsidDel="000F5DC8">
          <w:rPr>
            <w:i/>
            <w:sz w:val="24"/>
          </w:rPr>
          <w:delText xml:space="preserve">Floral </w:delText>
        </w:r>
      </w:del>
      <w:r w:rsidR="007E15C7">
        <w:rPr>
          <w:i/>
          <w:sz w:val="24"/>
        </w:rPr>
        <w:t xml:space="preserve">planting - </w:t>
      </w:r>
      <w:ins w:id="255" w:author="Talena Stewart [2]" w:date="2021-05-10T11:14:00Z">
        <w:r>
          <w:rPr>
            <w:sz w:val="24"/>
          </w:rPr>
          <w:t>None, may have wildflowers, perennials, flowering trees or shrubs in</w:t>
        </w:r>
        <w:r>
          <w:rPr>
            <w:spacing w:val="-30"/>
            <w:sz w:val="24"/>
          </w:rPr>
          <w:t xml:space="preserve"> </w:t>
        </w:r>
        <w:r>
          <w:rPr>
            <w:sz w:val="24"/>
          </w:rPr>
          <w:t>place.</w:t>
        </w:r>
      </w:ins>
      <w:del w:id="256" w:author="Talena Stewart [2]" w:date="2021-05-10T11:14:00Z">
        <w:r w:rsidR="007E15C7" w:rsidDel="000F5DC8">
          <w:rPr>
            <w:sz w:val="24"/>
          </w:rPr>
          <w:delText>None introduced except at special locations such as interpretive buildings, headquarters, etc. Once per week service on these designs. Flowering trees and shrubs, wildflowers, present but demand no regular</w:delText>
        </w:r>
        <w:r w:rsidR="007E15C7" w:rsidDel="000F5DC8">
          <w:rPr>
            <w:spacing w:val="-3"/>
            <w:sz w:val="24"/>
          </w:rPr>
          <w:delText xml:space="preserve"> </w:delText>
        </w:r>
        <w:r w:rsidR="007E15C7" w:rsidDel="000F5DC8">
          <w:rPr>
            <w:sz w:val="24"/>
          </w:rPr>
          <w:delText>maintenance.</w:delText>
        </w:r>
      </w:del>
    </w:p>
    <w:p w14:paraId="74E694A6" w14:textId="77777777" w:rsidR="000F5DC8" w:rsidRDefault="000F5DC8">
      <w:pPr>
        <w:pStyle w:val="ListParagraph"/>
        <w:numPr>
          <w:ilvl w:val="0"/>
          <w:numId w:val="3"/>
        </w:numPr>
        <w:tabs>
          <w:tab w:val="left" w:pos="652"/>
        </w:tabs>
        <w:spacing w:before="234" w:line="208" w:lineRule="auto"/>
        <w:ind w:right="398" w:firstLine="0"/>
        <w:rPr>
          <w:ins w:id="257" w:author="Talena Stewart [2]" w:date="2021-05-10T11:18:00Z"/>
          <w:sz w:val="24"/>
        </w:rPr>
      </w:pPr>
    </w:p>
    <w:p w14:paraId="22F83DD1" w14:textId="34088B16" w:rsidR="00665333" w:rsidRPr="000F5DC8" w:rsidRDefault="007E15C7">
      <w:pPr>
        <w:pStyle w:val="ListParagraph"/>
        <w:numPr>
          <w:ilvl w:val="0"/>
          <w:numId w:val="3"/>
        </w:numPr>
        <w:tabs>
          <w:tab w:val="left" w:pos="652"/>
        </w:tabs>
        <w:spacing w:before="234" w:line="208" w:lineRule="auto"/>
        <w:ind w:right="398" w:firstLine="0"/>
        <w:rPr>
          <w:sz w:val="24"/>
          <w:rPrChange w:id="258" w:author="Talena Stewart [2]" w:date="2021-05-10T11:18:00Z">
            <w:rPr/>
          </w:rPrChange>
        </w:rPr>
        <w:pPrChange w:id="259" w:author="Talena Stewart [2]" w:date="2021-05-10T11:18:00Z">
          <w:pPr>
            <w:pStyle w:val="ListParagraph"/>
            <w:numPr>
              <w:numId w:val="3"/>
            </w:numPr>
            <w:tabs>
              <w:tab w:val="left" w:pos="619"/>
            </w:tabs>
            <w:spacing w:before="239" w:line="208" w:lineRule="auto"/>
            <w:ind w:left="219" w:right="397" w:hanging="248"/>
          </w:pPr>
        </w:pPrChange>
      </w:pPr>
      <w:r w:rsidRPr="000F5DC8">
        <w:rPr>
          <w:i/>
          <w:sz w:val="24"/>
          <w:rPrChange w:id="260" w:author="Talena Stewart [2]" w:date="2021-05-10T11:18:00Z">
            <w:rPr>
              <w:i/>
            </w:rPr>
          </w:rPrChange>
        </w:rPr>
        <w:t>Rest</w:t>
      </w:r>
      <w:del w:id="261" w:author="Talena Stewart [2]" w:date="2021-05-10T11:19:00Z">
        <w:r w:rsidRPr="000F5DC8" w:rsidDel="000F5DC8">
          <w:rPr>
            <w:i/>
            <w:sz w:val="24"/>
            <w:rPrChange w:id="262" w:author="Talena Stewart [2]" w:date="2021-05-10T11:18:00Z">
              <w:rPr>
                <w:i/>
              </w:rPr>
            </w:rPrChange>
          </w:rPr>
          <w:delText xml:space="preserve"> </w:delText>
        </w:r>
      </w:del>
      <w:r w:rsidRPr="000F5DC8">
        <w:rPr>
          <w:i/>
          <w:sz w:val="24"/>
          <w:rPrChange w:id="263" w:author="Talena Stewart [2]" w:date="2021-05-10T11:18:00Z">
            <w:rPr>
              <w:i/>
            </w:rPr>
          </w:rPrChange>
        </w:rPr>
        <w:t xml:space="preserve">rooms-- </w:t>
      </w:r>
      <w:ins w:id="264" w:author="Talena Stewart [2]" w:date="2021-05-10T11:18:00Z">
        <w:r w:rsidR="000F5DC8" w:rsidRPr="000F5DC8">
          <w:rPr>
            <w:sz w:val="24"/>
            <w:rPrChange w:id="265" w:author="Talena Stewart [2]" w:date="2021-05-10T11:18:00Z">
              <w:rPr/>
            </w:rPrChange>
          </w:rPr>
          <w:t>When present, five times per</w:t>
        </w:r>
        <w:r w:rsidR="000F5DC8" w:rsidRPr="000F5DC8">
          <w:rPr>
            <w:spacing w:val="-4"/>
            <w:sz w:val="24"/>
            <w:rPrChange w:id="266" w:author="Talena Stewart [2]" w:date="2021-05-10T11:18:00Z">
              <w:rPr>
                <w:spacing w:val="-4"/>
              </w:rPr>
            </w:rPrChange>
          </w:rPr>
          <w:t xml:space="preserve"> </w:t>
        </w:r>
        <w:r w:rsidR="000F5DC8" w:rsidRPr="000F5DC8">
          <w:rPr>
            <w:sz w:val="24"/>
            <w:rPrChange w:id="267" w:author="Talena Stewart [2]" w:date="2021-05-10T11:18:00Z">
              <w:rPr/>
            </w:rPrChange>
          </w:rPr>
          <w:t>week. Restroom maintenance may be completed by a contractor or City staff.</w:t>
        </w:r>
      </w:ins>
      <w:del w:id="268" w:author="Talena Stewart [2]" w:date="2021-05-10T11:18:00Z">
        <w:r w:rsidRPr="000F5DC8" w:rsidDel="000F5DC8">
          <w:rPr>
            <w:sz w:val="24"/>
            <w:rPrChange w:id="269" w:author="Talena Stewart [2]" w:date="2021-05-10T11:18:00Z">
              <w:rPr/>
            </w:rPrChange>
          </w:rPr>
          <w:delText>Frequency geared to visitor level. Once a day is the common routine but for some locations and reasons frequency may be more</w:delText>
        </w:r>
        <w:r w:rsidRPr="000F5DC8" w:rsidDel="000F5DC8">
          <w:rPr>
            <w:spacing w:val="-18"/>
            <w:sz w:val="24"/>
            <w:rPrChange w:id="270" w:author="Talena Stewart [2]" w:date="2021-05-10T11:18:00Z">
              <w:rPr>
                <w:spacing w:val="-18"/>
              </w:rPr>
            </w:rPrChange>
          </w:rPr>
          <w:delText xml:space="preserve"> </w:delText>
        </w:r>
        <w:r w:rsidRPr="000F5DC8" w:rsidDel="000F5DC8">
          <w:rPr>
            <w:sz w:val="24"/>
            <w:rPrChange w:id="271" w:author="Talena Stewart [2]" w:date="2021-05-10T11:18:00Z">
              <w:rPr/>
            </w:rPrChange>
          </w:rPr>
          <w:delText>often.</w:delText>
        </w:r>
      </w:del>
    </w:p>
    <w:p w14:paraId="22F83DD2" w14:textId="77777777" w:rsidR="00665333" w:rsidRDefault="007E15C7">
      <w:pPr>
        <w:pStyle w:val="ListParagraph"/>
        <w:numPr>
          <w:ilvl w:val="0"/>
          <w:numId w:val="3"/>
        </w:numPr>
        <w:tabs>
          <w:tab w:val="left" w:pos="604"/>
        </w:tabs>
        <w:spacing w:before="240" w:line="208" w:lineRule="auto"/>
        <w:ind w:left="220" w:right="397" w:firstLine="0"/>
        <w:rPr>
          <w:sz w:val="24"/>
        </w:rPr>
      </w:pPr>
      <w:r>
        <w:rPr>
          <w:i/>
          <w:sz w:val="24"/>
        </w:rPr>
        <w:t>Special features--</w:t>
      </w:r>
      <w:r>
        <w:rPr>
          <w:sz w:val="24"/>
        </w:rPr>
        <w:t>Repaired whenever safety or function are a concern. Appearance corrected in the current budget</w:t>
      </w:r>
      <w:r>
        <w:rPr>
          <w:spacing w:val="-1"/>
          <w:sz w:val="24"/>
        </w:rPr>
        <w:t xml:space="preserve"> </w:t>
      </w:r>
      <w:r>
        <w:rPr>
          <w:sz w:val="24"/>
        </w:rPr>
        <w:t>year.</w:t>
      </w:r>
    </w:p>
    <w:p w14:paraId="22F83DD3" w14:textId="77777777" w:rsidR="00665333" w:rsidRDefault="00665333">
      <w:pPr>
        <w:pStyle w:val="BodyText"/>
        <w:spacing w:before="9"/>
        <w:rPr>
          <w:sz w:val="9"/>
        </w:rPr>
      </w:pPr>
    </w:p>
    <w:p w14:paraId="22F83DD4" w14:textId="6F95890C" w:rsidR="00665333" w:rsidRDefault="00A51744">
      <w:pPr>
        <w:pStyle w:val="BodyText"/>
        <w:spacing w:before="98"/>
        <w:ind w:left="1362" w:right="1537"/>
        <w:jc w:val="center"/>
      </w:pPr>
      <w:ins w:id="272" w:author="Talena Stewart" w:date="2021-09-29T10:11:00Z">
        <w:r>
          <w:t>Level</w:t>
        </w:r>
      </w:ins>
      <w:del w:id="273" w:author="Talena Stewart" w:date="2021-09-29T10:11:00Z">
        <w:r w:rsidR="007E15C7" w:rsidDel="00A51744">
          <w:delText>Mode</w:delText>
        </w:r>
      </w:del>
      <w:r w:rsidR="007E15C7">
        <w:t xml:space="preserve"> </w:t>
      </w:r>
      <w:ins w:id="274" w:author="Talena Stewart" w:date="2021-09-29T10:13:00Z">
        <w:r>
          <w:t>6</w:t>
        </w:r>
      </w:ins>
      <w:del w:id="275" w:author="Talena Stewart" w:date="2021-09-29T10:13:00Z">
        <w:r w:rsidR="007E15C7" w:rsidDel="00A51744">
          <w:delText>VI</w:delText>
        </w:r>
      </w:del>
    </w:p>
    <w:p w14:paraId="22F83DD5" w14:textId="77777777" w:rsidR="00665333" w:rsidRDefault="007E15C7">
      <w:pPr>
        <w:pStyle w:val="BodyText"/>
        <w:spacing w:before="204"/>
        <w:ind w:left="220"/>
      </w:pPr>
      <w:r>
        <w:t>Minimum maintenance level--low visitation natural area or large urban parks that are undeveloped.</w:t>
      </w:r>
    </w:p>
    <w:p w14:paraId="22F83DD6" w14:textId="77777777" w:rsidR="00665333" w:rsidRDefault="007E15C7">
      <w:pPr>
        <w:pStyle w:val="ListParagraph"/>
        <w:numPr>
          <w:ilvl w:val="0"/>
          <w:numId w:val="2"/>
        </w:numPr>
        <w:tabs>
          <w:tab w:val="left" w:pos="460"/>
        </w:tabs>
        <w:rPr>
          <w:sz w:val="24"/>
        </w:rPr>
      </w:pPr>
      <w:r>
        <w:rPr>
          <w:i/>
          <w:sz w:val="24"/>
        </w:rPr>
        <w:t>Turf areas--</w:t>
      </w:r>
      <w:r>
        <w:rPr>
          <w:sz w:val="24"/>
        </w:rPr>
        <w:t>Not mowed. Weed control only if legal requirements demand</w:t>
      </w:r>
      <w:r>
        <w:rPr>
          <w:spacing w:val="-14"/>
          <w:sz w:val="24"/>
        </w:rPr>
        <w:t xml:space="preserve"> </w:t>
      </w:r>
      <w:r>
        <w:rPr>
          <w:sz w:val="24"/>
        </w:rPr>
        <w:t>it.</w:t>
      </w:r>
    </w:p>
    <w:p w14:paraId="22F83DD7" w14:textId="77777777" w:rsidR="00665333" w:rsidRDefault="007E15C7">
      <w:pPr>
        <w:pStyle w:val="ListParagraph"/>
        <w:numPr>
          <w:ilvl w:val="0"/>
          <w:numId w:val="2"/>
        </w:numPr>
        <w:tabs>
          <w:tab w:val="left" w:pos="460"/>
        </w:tabs>
        <w:ind w:hanging="241"/>
        <w:rPr>
          <w:sz w:val="24"/>
        </w:rPr>
      </w:pPr>
      <w:r>
        <w:rPr>
          <w:i/>
          <w:sz w:val="24"/>
        </w:rPr>
        <w:t>Fertilizer--</w:t>
      </w:r>
      <w:r>
        <w:rPr>
          <w:sz w:val="24"/>
        </w:rPr>
        <w:t>Not</w:t>
      </w:r>
      <w:r>
        <w:rPr>
          <w:spacing w:val="-13"/>
          <w:sz w:val="24"/>
        </w:rPr>
        <w:t xml:space="preserve"> </w:t>
      </w:r>
      <w:r>
        <w:rPr>
          <w:sz w:val="24"/>
        </w:rPr>
        <w:t>fertilized.</w:t>
      </w:r>
    </w:p>
    <w:p w14:paraId="22F83DD8" w14:textId="77777777" w:rsidR="00665333" w:rsidRDefault="007E15C7">
      <w:pPr>
        <w:pStyle w:val="ListParagraph"/>
        <w:numPr>
          <w:ilvl w:val="0"/>
          <w:numId w:val="2"/>
        </w:numPr>
        <w:tabs>
          <w:tab w:val="left" w:pos="460"/>
        </w:tabs>
        <w:ind w:hanging="241"/>
        <w:rPr>
          <w:sz w:val="24"/>
        </w:rPr>
      </w:pPr>
      <w:r>
        <w:rPr>
          <w:i/>
          <w:sz w:val="24"/>
        </w:rPr>
        <w:t>Irrigation--</w:t>
      </w:r>
      <w:r>
        <w:rPr>
          <w:sz w:val="24"/>
        </w:rPr>
        <w:t>No</w:t>
      </w:r>
      <w:r>
        <w:rPr>
          <w:spacing w:val="-15"/>
          <w:sz w:val="24"/>
        </w:rPr>
        <w:t xml:space="preserve"> </w:t>
      </w:r>
      <w:r>
        <w:rPr>
          <w:sz w:val="24"/>
        </w:rPr>
        <w:t>irrigation.</w:t>
      </w:r>
    </w:p>
    <w:p w14:paraId="22F83DD9" w14:textId="77777777" w:rsidR="00665333" w:rsidRDefault="007E15C7">
      <w:pPr>
        <w:pStyle w:val="ListParagraph"/>
        <w:numPr>
          <w:ilvl w:val="0"/>
          <w:numId w:val="2"/>
        </w:numPr>
        <w:tabs>
          <w:tab w:val="left" w:pos="460"/>
        </w:tabs>
        <w:ind w:left="459" w:hanging="241"/>
        <w:rPr>
          <w:sz w:val="24"/>
        </w:rPr>
      </w:pPr>
      <w:r>
        <w:rPr>
          <w:i/>
          <w:sz w:val="24"/>
        </w:rPr>
        <w:t xml:space="preserve">Litter control-- </w:t>
      </w:r>
      <w:r>
        <w:rPr>
          <w:sz w:val="24"/>
        </w:rPr>
        <w:t>On demand or complaint</w:t>
      </w:r>
      <w:r>
        <w:rPr>
          <w:spacing w:val="-3"/>
          <w:sz w:val="24"/>
        </w:rPr>
        <w:t xml:space="preserve"> </w:t>
      </w:r>
      <w:r>
        <w:rPr>
          <w:sz w:val="24"/>
        </w:rPr>
        <w:t>basis.</w:t>
      </w:r>
    </w:p>
    <w:p w14:paraId="22F83DDA" w14:textId="77777777" w:rsidR="00665333" w:rsidRDefault="007E15C7">
      <w:pPr>
        <w:pStyle w:val="ListParagraph"/>
        <w:numPr>
          <w:ilvl w:val="0"/>
          <w:numId w:val="2"/>
        </w:numPr>
        <w:tabs>
          <w:tab w:val="left" w:pos="460"/>
        </w:tabs>
        <w:ind w:hanging="241"/>
        <w:rPr>
          <w:sz w:val="24"/>
        </w:rPr>
      </w:pPr>
      <w:r>
        <w:rPr>
          <w:i/>
          <w:sz w:val="24"/>
        </w:rPr>
        <w:t xml:space="preserve">Pruning -- </w:t>
      </w:r>
      <w:r>
        <w:rPr>
          <w:sz w:val="24"/>
        </w:rPr>
        <w:t>No pruning unless safety is</w:t>
      </w:r>
      <w:r>
        <w:rPr>
          <w:spacing w:val="-13"/>
          <w:sz w:val="24"/>
        </w:rPr>
        <w:t xml:space="preserve"> </w:t>
      </w:r>
      <w:r>
        <w:rPr>
          <w:sz w:val="24"/>
        </w:rPr>
        <w:t>involved.</w:t>
      </w:r>
    </w:p>
    <w:p w14:paraId="22F83DDB" w14:textId="7707C88F" w:rsidR="00665333" w:rsidDel="00E12108" w:rsidRDefault="007E15C7" w:rsidP="00E12108">
      <w:pPr>
        <w:pStyle w:val="ListParagraph"/>
        <w:numPr>
          <w:ilvl w:val="0"/>
          <w:numId w:val="2"/>
        </w:numPr>
        <w:tabs>
          <w:tab w:val="left" w:pos="460"/>
        </w:tabs>
        <w:ind w:left="459" w:hanging="241"/>
        <w:rPr>
          <w:del w:id="276" w:author="Talena Stewart [2]" w:date="2021-05-10T10:44:00Z"/>
          <w:sz w:val="24"/>
        </w:rPr>
      </w:pPr>
      <w:r>
        <w:rPr>
          <w:i/>
          <w:sz w:val="24"/>
        </w:rPr>
        <w:t xml:space="preserve">Disease insect control </w:t>
      </w:r>
      <w:r>
        <w:rPr>
          <w:sz w:val="24"/>
        </w:rPr>
        <w:t>- No control except in epidemic or safety</w:t>
      </w:r>
      <w:r>
        <w:rPr>
          <w:spacing w:val="-16"/>
          <w:sz w:val="24"/>
        </w:rPr>
        <w:t xml:space="preserve"> </w:t>
      </w:r>
      <w:r>
        <w:rPr>
          <w:sz w:val="24"/>
        </w:rPr>
        <w:t>situations.</w:t>
      </w:r>
    </w:p>
    <w:p w14:paraId="00A5FACF" w14:textId="77777777" w:rsidR="00E12108" w:rsidRDefault="00E12108">
      <w:pPr>
        <w:pStyle w:val="ListParagraph"/>
        <w:numPr>
          <w:ilvl w:val="0"/>
          <w:numId w:val="2"/>
        </w:numPr>
        <w:tabs>
          <w:tab w:val="left" w:pos="460"/>
        </w:tabs>
        <w:ind w:left="459" w:hanging="241"/>
        <w:rPr>
          <w:ins w:id="277" w:author="Talena Stewart [2]" w:date="2021-05-10T10:44:00Z"/>
          <w:sz w:val="24"/>
        </w:rPr>
      </w:pPr>
    </w:p>
    <w:p w14:paraId="35F514EF" w14:textId="77777777" w:rsidR="00E12108" w:rsidRPr="00E12108" w:rsidRDefault="007E15C7">
      <w:pPr>
        <w:pStyle w:val="ListParagraph"/>
        <w:numPr>
          <w:ilvl w:val="0"/>
          <w:numId w:val="2"/>
        </w:numPr>
        <w:tabs>
          <w:tab w:val="left" w:pos="460"/>
        </w:tabs>
        <w:ind w:left="459" w:hanging="241"/>
        <w:rPr>
          <w:ins w:id="278" w:author="Talena Stewart [2]" w:date="2021-05-10T10:44:00Z"/>
          <w:sz w:val="24"/>
          <w:rPrChange w:id="279" w:author="Talena Stewart [2]" w:date="2021-05-10T10:44:00Z">
            <w:rPr>
              <w:ins w:id="280" w:author="Talena Stewart [2]" w:date="2021-05-10T10:44:00Z"/>
            </w:rPr>
          </w:rPrChange>
        </w:rPr>
        <w:pPrChange w:id="281" w:author="Talena Stewart [2]" w:date="2021-05-10T10:44:00Z">
          <w:pPr>
            <w:pStyle w:val="ListParagraph"/>
            <w:numPr>
              <w:numId w:val="4"/>
            </w:numPr>
            <w:tabs>
              <w:tab w:val="left" w:pos="496"/>
            </w:tabs>
            <w:spacing w:before="240" w:line="208" w:lineRule="auto"/>
            <w:ind w:left="219" w:right="397" w:hanging="281"/>
          </w:pPr>
        </w:pPrChange>
      </w:pPr>
      <w:r w:rsidRPr="00E12108">
        <w:rPr>
          <w:i/>
          <w:sz w:val="24"/>
          <w:rPrChange w:id="282" w:author="Talena Stewart [2]" w:date="2021-05-10T10:44:00Z">
            <w:rPr>
              <w:i/>
            </w:rPr>
          </w:rPrChange>
        </w:rPr>
        <w:t xml:space="preserve">Snow removal </w:t>
      </w:r>
      <w:r w:rsidRPr="00E12108">
        <w:rPr>
          <w:sz w:val="24"/>
          <w:rPrChange w:id="283" w:author="Talena Stewart [2]" w:date="2021-05-10T10:44:00Z">
            <w:rPr/>
          </w:rPrChange>
        </w:rPr>
        <w:t xml:space="preserve">- </w:t>
      </w:r>
      <w:ins w:id="284" w:author="Talena Stewart [2]" w:date="2021-05-10T10:44:00Z">
        <w:r w:rsidR="00E12108" w:rsidRPr="00E12108">
          <w:rPr>
            <w:i/>
            <w:sz w:val="24"/>
            <w:rPrChange w:id="285" w:author="Talena Stewart [2]" w:date="2021-05-10T10:44:00Z">
              <w:rPr>
                <w:i/>
              </w:rPr>
            </w:rPrChange>
          </w:rPr>
          <w:t xml:space="preserve">None </w:t>
        </w:r>
        <w:r w:rsidR="00E12108" w:rsidRPr="00E12108">
          <w:rPr>
            <w:sz w:val="24"/>
            <w:rPrChange w:id="286" w:author="Talena Stewart [2]" w:date="2021-05-10T10:44:00Z">
              <w:rPr/>
            </w:rPrChange>
          </w:rPr>
          <w:t xml:space="preserve">except where major access </w:t>
        </w:r>
        <w:r w:rsidR="00E12108" w:rsidRPr="00E12108">
          <w:rPr>
            <w:spacing w:val="-3"/>
            <w:sz w:val="24"/>
            <w:rPrChange w:id="287" w:author="Talena Stewart [2]" w:date="2021-05-10T10:44:00Z">
              <w:rPr>
                <w:spacing w:val="-3"/>
              </w:rPr>
            </w:rPrChange>
          </w:rPr>
          <w:t xml:space="preserve">ways </w:t>
        </w:r>
        <w:r w:rsidR="00E12108" w:rsidRPr="00E12108">
          <w:rPr>
            <w:sz w:val="24"/>
            <w:rPrChange w:id="288" w:author="Talena Stewart [2]" w:date="2021-05-10T10:44:00Z">
              <w:rPr/>
            </w:rPrChange>
          </w:rPr>
          <w:t>or active parking areas dictate the need for removal.</w:t>
        </w:r>
      </w:ins>
    </w:p>
    <w:p w14:paraId="22F83DDC" w14:textId="3F62376D" w:rsidR="00665333" w:rsidDel="00E12108" w:rsidRDefault="007E15C7" w:rsidP="00E12108">
      <w:pPr>
        <w:pStyle w:val="ListParagraph"/>
        <w:numPr>
          <w:ilvl w:val="0"/>
          <w:numId w:val="2"/>
        </w:numPr>
        <w:tabs>
          <w:tab w:val="left" w:pos="460"/>
          <w:tab w:val="left" w:pos="487"/>
        </w:tabs>
        <w:spacing w:before="210" w:line="208" w:lineRule="auto"/>
        <w:ind w:left="459" w:right="398" w:hanging="241"/>
        <w:rPr>
          <w:del w:id="289" w:author="Talena Stewart [2]" w:date="2021-05-10T10:44:00Z"/>
          <w:sz w:val="24"/>
        </w:rPr>
      </w:pPr>
      <w:del w:id="290" w:author="Talena Stewart [2]" w:date="2021-05-10T10:44:00Z">
        <w:r w:rsidDel="00E12108">
          <w:rPr>
            <w:sz w:val="24"/>
          </w:rPr>
          <w:delText xml:space="preserve">Snow removal only on strategic roads and parking lots. </w:delText>
        </w:r>
      </w:del>
      <w:del w:id="291" w:author="Talena Stewart [2]" w:date="2021-05-10T10:42:00Z">
        <w:r w:rsidDel="00E12108">
          <w:rPr>
            <w:sz w:val="24"/>
          </w:rPr>
          <w:delText>Accomplished within two days after snow</w:delText>
        </w:r>
        <w:r w:rsidDel="00E12108">
          <w:rPr>
            <w:spacing w:val="-3"/>
            <w:sz w:val="24"/>
          </w:rPr>
          <w:delText xml:space="preserve"> </w:delText>
        </w:r>
        <w:r w:rsidDel="00E12108">
          <w:rPr>
            <w:sz w:val="24"/>
          </w:rPr>
          <w:delText>stops.</w:delText>
        </w:r>
      </w:del>
    </w:p>
    <w:p w14:paraId="22F83DDD" w14:textId="77777777" w:rsidR="00665333" w:rsidRPr="00E12108" w:rsidRDefault="007E15C7" w:rsidP="00E12108">
      <w:pPr>
        <w:pStyle w:val="ListParagraph"/>
        <w:numPr>
          <w:ilvl w:val="0"/>
          <w:numId w:val="2"/>
        </w:numPr>
        <w:tabs>
          <w:tab w:val="left" w:pos="487"/>
        </w:tabs>
        <w:spacing w:before="210" w:line="208" w:lineRule="auto"/>
        <w:ind w:left="459" w:right="398" w:hanging="241"/>
        <w:rPr>
          <w:sz w:val="24"/>
        </w:rPr>
      </w:pPr>
      <w:r w:rsidRPr="00E12108">
        <w:rPr>
          <w:i/>
          <w:sz w:val="24"/>
        </w:rPr>
        <w:t xml:space="preserve">Lighting -- </w:t>
      </w:r>
      <w:r w:rsidRPr="00E12108">
        <w:rPr>
          <w:sz w:val="24"/>
        </w:rPr>
        <w:t>Replacement on complaint</w:t>
      </w:r>
      <w:r w:rsidRPr="00E12108">
        <w:rPr>
          <w:spacing w:val="-2"/>
          <w:sz w:val="24"/>
        </w:rPr>
        <w:t xml:space="preserve"> </w:t>
      </w:r>
      <w:r w:rsidRPr="00E12108">
        <w:rPr>
          <w:sz w:val="24"/>
        </w:rPr>
        <w:t>basis.</w:t>
      </w:r>
    </w:p>
    <w:p w14:paraId="22F83DDE" w14:textId="77777777" w:rsidR="00665333" w:rsidRDefault="007E15C7">
      <w:pPr>
        <w:pStyle w:val="ListParagraph"/>
        <w:numPr>
          <w:ilvl w:val="0"/>
          <w:numId w:val="2"/>
        </w:numPr>
        <w:tabs>
          <w:tab w:val="left" w:pos="460"/>
        </w:tabs>
        <w:ind w:left="459" w:hanging="241"/>
        <w:rPr>
          <w:sz w:val="24"/>
        </w:rPr>
      </w:pPr>
      <w:r>
        <w:rPr>
          <w:i/>
          <w:sz w:val="24"/>
        </w:rPr>
        <w:t xml:space="preserve">Surfaces -- </w:t>
      </w:r>
      <w:r>
        <w:rPr>
          <w:sz w:val="24"/>
        </w:rPr>
        <w:t>Serviced when safety is</w:t>
      </w:r>
      <w:r>
        <w:rPr>
          <w:spacing w:val="-10"/>
          <w:sz w:val="24"/>
        </w:rPr>
        <w:t xml:space="preserve"> </w:t>
      </w:r>
      <w:r>
        <w:rPr>
          <w:sz w:val="24"/>
        </w:rPr>
        <w:t>consideration</w:t>
      </w:r>
    </w:p>
    <w:p w14:paraId="22F83DDF" w14:textId="6C421610" w:rsidR="00665333" w:rsidRDefault="007E15C7">
      <w:pPr>
        <w:pStyle w:val="ListParagraph"/>
        <w:numPr>
          <w:ilvl w:val="0"/>
          <w:numId w:val="2"/>
        </w:numPr>
        <w:tabs>
          <w:tab w:val="left" w:pos="580"/>
        </w:tabs>
        <w:ind w:left="579" w:hanging="361"/>
        <w:rPr>
          <w:sz w:val="24"/>
        </w:rPr>
      </w:pPr>
      <w:r>
        <w:rPr>
          <w:i/>
          <w:sz w:val="24"/>
        </w:rPr>
        <w:t xml:space="preserve">Repairs -- </w:t>
      </w:r>
      <w:r>
        <w:rPr>
          <w:sz w:val="24"/>
        </w:rPr>
        <w:t>Should be done when safety or function is in</w:t>
      </w:r>
      <w:r>
        <w:rPr>
          <w:spacing w:val="-14"/>
          <w:sz w:val="24"/>
        </w:rPr>
        <w:t xml:space="preserve"> </w:t>
      </w:r>
      <w:r>
        <w:rPr>
          <w:sz w:val="24"/>
        </w:rPr>
        <w:t>question.</w:t>
      </w:r>
      <w:ins w:id="292" w:author="Talena Stewart [2]" w:date="2021-05-10T11:03:00Z">
        <w:r w:rsidR="001733C9">
          <w:rPr>
            <w:sz w:val="24"/>
          </w:rPr>
          <w:t xml:space="preserve"> All </w:t>
        </w:r>
      </w:ins>
      <w:ins w:id="293" w:author="Talena Stewart [2]" w:date="2021-05-10T11:04:00Z">
        <w:r w:rsidR="001733C9">
          <w:rPr>
            <w:sz w:val="24"/>
          </w:rPr>
          <w:t>areas should be cautioned off for public safety.</w:t>
        </w:r>
      </w:ins>
    </w:p>
    <w:p w14:paraId="22F83DE0" w14:textId="2BE19409" w:rsidR="00665333" w:rsidRDefault="007E15C7">
      <w:pPr>
        <w:pStyle w:val="ListParagraph"/>
        <w:numPr>
          <w:ilvl w:val="0"/>
          <w:numId w:val="2"/>
        </w:numPr>
        <w:tabs>
          <w:tab w:val="left" w:pos="580"/>
        </w:tabs>
        <w:ind w:left="580" w:hanging="361"/>
        <w:rPr>
          <w:sz w:val="24"/>
        </w:rPr>
      </w:pPr>
      <w:r>
        <w:rPr>
          <w:i/>
          <w:sz w:val="24"/>
        </w:rPr>
        <w:t xml:space="preserve">Inspection </w:t>
      </w:r>
      <w:del w:id="294" w:author="Talena Stewart [2]" w:date="2021-05-10T11:09:00Z">
        <w:r w:rsidDel="001733C9">
          <w:rPr>
            <w:i/>
            <w:sz w:val="24"/>
          </w:rPr>
          <w:delText>-</w:delText>
        </w:r>
      </w:del>
      <w:ins w:id="295" w:author="Talena Stewart [2]" w:date="2021-05-10T11:09:00Z">
        <w:r w:rsidR="001733C9">
          <w:rPr>
            <w:i/>
            <w:sz w:val="24"/>
          </w:rPr>
          <w:t>–</w:t>
        </w:r>
      </w:ins>
      <w:r>
        <w:rPr>
          <w:i/>
          <w:sz w:val="24"/>
        </w:rPr>
        <w:t xml:space="preserve"> </w:t>
      </w:r>
      <w:del w:id="296" w:author="Talena Stewart [2]" w:date="2021-05-10T11:09:00Z">
        <w:r w:rsidDel="001733C9">
          <w:rPr>
            <w:sz w:val="24"/>
          </w:rPr>
          <w:delText>Once per</w:delText>
        </w:r>
        <w:r w:rsidDel="001733C9">
          <w:rPr>
            <w:spacing w:val="-4"/>
            <w:sz w:val="24"/>
          </w:rPr>
          <w:delText xml:space="preserve"> </w:delText>
        </w:r>
        <w:r w:rsidDel="001733C9">
          <w:rPr>
            <w:sz w:val="24"/>
          </w:rPr>
          <w:delText>month.</w:delText>
        </w:r>
      </w:del>
      <w:ins w:id="297" w:author="Talena Stewart [2]" w:date="2021-05-10T11:09:00Z">
        <w:r w:rsidR="001733C9">
          <w:rPr>
            <w:sz w:val="24"/>
          </w:rPr>
          <w:t>Complaint driven</w:t>
        </w:r>
      </w:ins>
    </w:p>
    <w:p w14:paraId="22F83DE1" w14:textId="5F1F855D" w:rsidR="00665333" w:rsidDel="000F5DC8" w:rsidRDefault="000F5DC8" w:rsidP="000F5DC8">
      <w:pPr>
        <w:pStyle w:val="ListParagraph"/>
        <w:numPr>
          <w:ilvl w:val="0"/>
          <w:numId w:val="2"/>
        </w:numPr>
        <w:tabs>
          <w:tab w:val="left" w:pos="580"/>
        </w:tabs>
        <w:ind w:left="580" w:hanging="360"/>
        <w:rPr>
          <w:del w:id="298" w:author="Talena Stewart [2]" w:date="2021-05-10T11:19:00Z"/>
          <w:sz w:val="24"/>
        </w:rPr>
      </w:pPr>
      <w:ins w:id="299" w:author="Talena Stewart [2]" w:date="2021-05-10T11:14:00Z">
        <w:r>
          <w:rPr>
            <w:i/>
            <w:sz w:val="24"/>
          </w:rPr>
          <w:t>Annual</w:t>
        </w:r>
      </w:ins>
      <w:del w:id="300" w:author="Talena Stewart [2]" w:date="2021-05-10T11:14:00Z">
        <w:r w:rsidR="007E15C7" w:rsidDel="000F5DC8">
          <w:rPr>
            <w:i/>
            <w:sz w:val="24"/>
          </w:rPr>
          <w:delText>Floral</w:delText>
        </w:r>
      </w:del>
      <w:r w:rsidR="007E15C7">
        <w:rPr>
          <w:i/>
          <w:spacing w:val="-1"/>
          <w:sz w:val="24"/>
        </w:rPr>
        <w:t xml:space="preserve"> </w:t>
      </w:r>
      <w:r w:rsidR="007E15C7">
        <w:rPr>
          <w:i/>
          <w:sz w:val="24"/>
        </w:rPr>
        <w:t>plantings--</w:t>
      </w:r>
      <w:r w:rsidR="007E15C7">
        <w:rPr>
          <w:sz w:val="24"/>
        </w:rPr>
        <w:t>None</w:t>
      </w:r>
      <w:del w:id="301" w:author="Talena Stewart [2]" w:date="2021-05-10T11:19:00Z">
        <w:r w:rsidR="007E15C7" w:rsidDel="000F5DC8">
          <w:rPr>
            <w:sz w:val="24"/>
          </w:rPr>
          <w:delText>.</w:delText>
        </w:r>
      </w:del>
    </w:p>
    <w:p w14:paraId="574C1800" w14:textId="77777777" w:rsidR="000F5DC8" w:rsidRDefault="000F5DC8">
      <w:pPr>
        <w:pStyle w:val="ListParagraph"/>
        <w:numPr>
          <w:ilvl w:val="0"/>
          <w:numId w:val="2"/>
        </w:numPr>
        <w:tabs>
          <w:tab w:val="left" w:pos="580"/>
        </w:tabs>
        <w:ind w:left="580" w:hanging="360"/>
        <w:rPr>
          <w:ins w:id="302" w:author="Talena Stewart [2]" w:date="2021-05-10T11:19:00Z"/>
          <w:sz w:val="24"/>
        </w:rPr>
      </w:pPr>
    </w:p>
    <w:p w14:paraId="22F83DE2" w14:textId="71B24ED4" w:rsidR="00665333" w:rsidDel="000F5DC8" w:rsidRDefault="007E15C7" w:rsidP="000F5DC8">
      <w:pPr>
        <w:pStyle w:val="ListParagraph"/>
        <w:rPr>
          <w:del w:id="303" w:author="Talena Stewart [2]" w:date="2021-05-10T11:18:00Z"/>
          <w:sz w:val="24"/>
        </w:rPr>
      </w:pPr>
      <w:r w:rsidRPr="000F5DC8">
        <w:rPr>
          <w:i/>
          <w:sz w:val="24"/>
          <w:rPrChange w:id="304" w:author="Talena Stewart [2]" w:date="2021-05-10T11:19:00Z">
            <w:rPr>
              <w:i/>
            </w:rPr>
          </w:rPrChange>
        </w:rPr>
        <w:t>Rest</w:t>
      </w:r>
      <w:del w:id="305" w:author="Talena Stewart [2]" w:date="2021-05-10T11:19:00Z">
        <w:r w:rsidRPr="000F5DC8" w:rsidDel="000F5DC8">
          <w:rPr>
            <w:i/>
            <w:sz w:val="24"/>
            <w:rPrChange w:id="306" w:author="Talena Stewart [2]" w:date="2021-05-10T11:19:00Z">
              <w:rPr>
                <w:i/>
              </w:rPr>
            </w:rPrChange>
          </w:rPr>
          <w:delText xml:space="preserve"> </w:delText>
        </w:r>
      </w:del>
      <w:r w:rsidRPr="000F5DC8">
        <w:rPr>
          <w:i/>
          <w:sz w:val="24"/>
          <w:rPrChange w:id="307" w:author="Talena Stewart [2]" w:date="2021-05-10T11:19:00Z">
            <w:rPr>
              <w:i/>
            </w:rPr>
          </w:rPrChange>
        </w:rPr>
        <w:t xml:space="preserve">rooms </w:t>
      </w:r>
      <w:r w:rsidRPr="000F5DC8">
        <w:rPr>
          <w:sz w:val="24"/>
          <w:rPrChange w:id="308" w:author="Talena Stewart [2]" w:date="2021-05-10T11:19:00Z">
            <w:rPr/>
          </w:rPrChange>
        </w:rPr>
        <w:t xml:space="preserve">- </w:t>
      </w:r>
      <w:ins w:id="309" w:author="Talena Stewart [2]" w:date="2021-05-10T11:18:00Z">
        <w:r w:rsidR="000F5DC8" w:rsidRPr="000F5DC8">
          <w:rPr>
            <w:sz w:val="24"/>
            <w:rPrChange w:id="310" w:author="Talena Stewart [2]" w:date="2021-05-10T11:19:00Z">
              <w:rPr/>
            </w:rPrChange>
          </w:rPr>
          <w:t>When present, five times per</w:t>
        </w:r>
        <w:r w:rsidR="000F5DC8" w:rsidRPr="000F5DC8">
          <w:rPr>
            <w:spacing w:val="-4"/>
            <w:sz w:val="24"/>
            <w:rPrChange w:id="311" w:author="Talena Stewart [2]" w:date="2021-05-10T11:19:00Z">
              <w:rPr>
                <w:spacing w:val="-4"/>
              </w:rPr>
            </w:rPrChange>
          </w:rPr>
          <w:t xml:space="preserve"> </w:t>
        </w:r>
        <w:r w:rsidR="000F5DC8" w:rsidRPr="000F5DC8">
          <w:rPr>
            <w:sz w:val="24"/>
            <w:rPrChange w:id="312" w:author="Talena Stewart [2]" w:date="2021-05-10T11:19:00Z">
              <w:rPr/>
            </w:rPrChange>
          </w:rPr>
          <w:t>week. Restroom maintenance may be completed by a contractor or City staff.</w:t>
        </w:r>
      </w:ins>
      <w:del w:id="313" w:author="Talena Stewart [2]" w:date="2021-05-10T11:18:00Z">
        <w:r w:rsidRPr="000F5DC8" w:rsidDel="000F5DC8">
          <w:rPr>
            <w:sz w:val="24"/>
            <w:rPrChange w:id="314" w:author="Talena Stewart [2]" w:date="2021-05-10T11:22:00Z">
              <w:rPr/>
            </w:rPrChange>
          </w:rPr>
          <w:delText>Service based on</w:delText>
        </w:r>
        <w:r w:rsidRPr="000F5DC8" w:rsidDel="000F5DC8">
          <w:rPr>
            <w:spacing w:val="-3"/>
            <w:sz w:val="24"/>
            <w:rPrChange w:id="315" w:author="Talena Stewart [2]" w:date="2021-05-10T11:22:00Z">
              <w:rPr>
                <w:spacing w:val="-3"/>
              </w:rPr>
            </w:rPrChange>
          </w:rPr>
          <w:delText xml:space="preserve"> </w:delText>
        </w:r>
        <w:r w:rsidRPr="000F5DC8" w:rsidDel="000F5DC8">
          <w:rPr>
            <w:sz w:val="24"/>
            <w:rPrChange w:id="316" w:author="Talena Stewart [2]" w:date="2021-05-10T11:22:00Z">
              <w:rPr/>
            </w:rPrChange>
          </w:rPr>
          <w:delText>need.</w:delText>
        </w:r>
      </w:del>
    </w:p>
    <w:p w14:paraId="60870F3A" w14:textId="77777777" w:rsidR="000F5DC8" w:rsidRPr="000F5DC8" w:rsidRDefault="000F5DC8">
      <w:pPr>
        <w:pStyle w:val="ListParagraph"/>
        <w:numPr>
          <w:ilvl w:val="0"/>
          <w:numId w:val="2"/>
        </w:numPr>
        <w:tabs>
          <w:tab w:val="left" w:pos="580"/>
        </w:tabs>
        <w:ind w:left="580" w:hanging="360"/>
        <w:rPr>
          <w:ins w:id="317" w:author="Talena Stewart [2]" w:date="2021-05-10T11:22:00Z"/>
          <w:sz w:val="24"/>
          <w:rPrChange w:id="318" w:author="Talena Stewart [2]" w:date="2021-05-10T11:22:00Z">
            <w:rPr>
              <w:ins w:id="319" w:author="Talena Stewart [2]" w:date="2021-05-10T11:22:00Z"/>
            </w:rPr>
          </w:rPrChange>
        </w:rPr>
        <w:pPrChange w:id="320" w:author="Talena Stewart [2]" w:date="2021-05-10T11:22:00Z">
          <w:pPr>
            <w:pStyle w:val="ListParagraph"/>
            <w:numPr>
              <w:numId w:val="2"/>
            </w:numPr>
            <w:tabs>
              <w:tab w:val="left" w:pos="580"/>
              <w:tab w:val="left" w:pos="614"/>
            </w:tabs>
            <w:spacing w:before="234" w:line="208" w:lineRule="auto"/>
            <w:ind w:left="460" w:right="398" w:hanging="240"/>
          </w:pPr>
        </w:pPrChange>
      </w:pPr>
    </w:p>
    <w:p w14:paraId="22F83DE3" w14:textId="344F5B2B" w:rsidR="00665333" w:rsidRPr="000F5DC8" w:rsidDel="000F5DC8" w:rsidRDefault="000F5DC8">
      <w:pPr>
        <w:ind w:left="220"/>
        <w:rPr>
          <w:del w:id="321" w:author="Talena Stewart [2]" w:date="2021-05-10T11:21:00Z"/>
        </w:rPr>
        <w:pPrChange w:id="322" w:author="Talena Stewart [2]" w:date="2021-05-10T11:22:00Z">
          <w:pPr>
            <w:pStyle w:val="ListParagraph"/>
            <w:numPr>
              <w:numId w:val="2"/>
            </w:numPr>
            <w:tabs>
              <w:tab w:val="left" w:pos="580"/>
            </w:tabs>
            <w:spacing w:before="234" w:line="208" w:lineRule="auto"/>
            <w:ind w:left="460" w:right="398" w:hanging="240"/>
          </w:pPr>
        </w:pPrChange>
      </w:pPr>
      <w:ins w:id="323" w:author="Talena Stewart [2]" w:date="2021-05-10T11:22:00Z">
        <w:r w:rsidRPr="000F5DC8">
          <w:rPr>
            <w:i/>
          </w:rPr>
          <w:t>14.</w:t>
        </w:r>
        <w:r>
          <w:rPr>
            <w:i/>
          </w:rPr>
          <w:t xml:space="preserve"> </w:t>
        </w:r>
      </w:ins>
      <w:r w:rsidR="007E15C7" w:rsidRPr="000F5DC8">
        <w:rPr>
          <w:i/>
          <w:rPrChange w:id="324" w:author="Talena Stewart [2]" w:date="2021-05-10T11:22:00Z">
            <w:rPr>
              <w:i/>
              <w:sz w:val="24"/>
            </w:rPr>
          </w:rPrChange>
        </w:rPr>
        <w:t xml:space="preserve">Special features </w:t>
      </w:r>
      <w:r w:rsidR="007E15C7" w:rsidRPr="000F5DC8">
        <w:rPr>
          <w:rPrChange w:id="325" w:author="Talena Stewart [2]" w:date="2021-05-10T11:21:00Z">
            <w:rPr>
              <w:sz w:val="24"/>
            </w:rPr>
          </w:rPrChange>
        </w:rPr>
        <w:t>- Se</w:t>
      </w:r>
      <w:ins w:id="326" w:author="Talena Stewart [2]" w:date="2021-05-10T11:19:00Z">
        <w:r w:rsidRPr="000F5DC8">
          <w:rPr>
            <w:rPrChange w:id="327" w:author="Talena Stewart [2]" w:date="2021-05-10T11:21:00Z">
              <w:rPr>
                <w:sz w:val="24"/>
              </w:rPr>
            </w:rPrChange>
          </w:rPr>
          <w:t>r</w:t>
        </w:r>
      </w:ins>
      <w:del w:id="328" w:author="Talena Stewart [2]" w:date="2021-05-10T11:19:00Z">
        <w:r w:rsidR="007E15C7" w:rsidRPr="000F5DC8" w:rsidDel="000F5DC8">
          <w:rPr>
            <w:rPrChange w:id="329" w:author="Talena Stewart [2]" w:date="2021-05-10T11:21:00Z">
              <w:rPr>
                <w:sz w:val="24"/>
              </w:rPr>
            </w:rPrChange>
          </w:rPr>
          <w:delText>r</w:delText>
        </w:r>
      </w:del>
      <w:r w:rsidR="007E15C7" w:rsidRPr="000F5DC8">
        <w:rPr>
          <w:rPrChange w:id="330" w:author="Talena Stewart [2]" w:date="2021-05-10T11:21:00Z">
            <w:rPr>
              <w:sz w:val="24"/>
            </w:rPr>
          </w:rPrChange>
        </w:rPr>
        <w:t xml:space="preserve">vice based on lowest acceptable frequency for feature. </w:t>
      </w:r>
      <w:ins w:id="331" w:author="Talena Stewart [2]" w:date="2021-05-10T11:21:00Z">
        <w:r>
          <w:t>Rep</w:t>
        </w:r>
      </w:ins>
      <w:ins w:id="332" w:author="Talena Stewart [2]" w:date="2021-05-10T11:22:00Z">
        <w:r>
          <w:t>air when budget allows.</w:t>
        </w:r>
      </w:ins>
      <w:del w:id="333" w:author="Talena Stewart [2]" w:date="2021-05-10T11:21:00Z">
        <w:r w:rsidR="007E15C7" w:rsidRPr="000F5DC8" w:rsidDel="000F5DC8">
          <w:delText>Safety and function interruption a concern when either seem</w:delText>
        </w:r>
        <w:r w:rsidR="007E15C7" w:rsidRPr="000F5DC8" w:rsidDel="000F5DC8">
          <w:rPr>
            <w:spacing w:val="-4"/>
          </w:rPr>
          <w:delText xml:space="preserve"> </w:delText>
        </w:r>
        <w:r w:rsidR="007E15C7" w:rsidRPr="000F5DC8" w:rsidDel="000F5DC8">
          <w:delText>significant.</w:delText>
        </w:r>
      </w:del>
    </w:p>
    <w:p w14:paraId="22F83DE4" w14:textId="77777777" w:rsidR="00000000" w:rsidRDefault="00C8586B">
      <w:pPr>
        <w:rPr>
          <w:rPrChange w:id="334" w:author="Talena Stewart [2]" w:date="2021-05-10T11:21:00Z">
            <w:rPr>
              <w:sz w:val="24"/>
            </w:rPr>
          </w:rPrChange>
        </w:rPr>
        <w:sectPr w:rsidR="00000000">
          <w:pgSz w:w="12240" w:h="15840"/>
          <w:pgMar w:top="620" w:right="320" w:bottom="280" w:left="1220" w:header="720" w:footer="720" w:gutter="0"/>
          <w:cols w:space="720"/>
        </w:sectPr>
        <w:pPrChange w:id="335" w:author="Talena Stewart [2]" w:date="2021-05-10T11:22:00Z">
          <w:pPr>
            <w:spacing w:line="208" w:lineRule="auto"/>
          </w:pPr>
        </w:pPrChange>
      </w:pPr>
    </w:p>
    <w:p w14:paraId="22F83DE5" w14:textId="2B60E4BD" w:rsidR="00665333" w:rsidRDefault="00A51744">
      <w:pPr>
        <w:pStyle w:val="Heading1"/>
        <w:spacing w:before="89"/>
        <w:ind w:left="1362" w:right="1539"/>
        <w:jc w:val="center"/>
        <w:rPr>
          <w:u w:val="none"/>
        </w:rPr>
      </w:pPr>
      <w:ins w:id="336" w:author="Talena Stewart" w:date="2021-09-29T10:11:00Z">
        <w:r>
          <w:rPr>
            <w:u w:val="thick"/>
          </w:rPr>
          <w:lastRenderedPageBreak/>
          <w:t>Level</w:t>
        </w:r>
      </w:ins>
      <w:del w:id="337" w:author="Talena Stewart" w:date="2021-09-29T10:11:00Z">
        <w:r w:rsidR="007E15C7" w:rsidDel="00A51744">
          <w:rPr>
            <w:u w:val="thick"/>
          </w:rPr>
          <w:delText>Mode</w:delText>
        </w:r>
      </w:del>
      <w:r w:rsidR="007E15C7">
        <w:rPr>
          <w:u w:val="thick"/>
        </w:rPr>
        <w:t xml:space="preserve"> Chart</w:t>
      </w:r>
    </w:p>
    <w:p w14:paraId="22F83DE6" w14:textId="77777777" w:rsidR="00665333" w:rsidRDefault="00665333">
      <w:pPr>
        <w:pStyle w:val="BodyText"/>
        <w:spacing w:before="8"/>
        <w:rPr>
          <w:b/>
        </w:rPr>
      </w:pPr>
    </w:p>
    <w:tbl>
      <w:tblPr>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Change w:id="338" w:author="Talena Stewart [2]" w:date="2021-06-14T13:34:00Z">
          <w:tblPr>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PrChange>
      </w:tblPr>
      <w:tblGrid>
        <w:gridCol w:w="1562"/>
        <w:gridCol w:w="340"/>
        <w:gridCol w:w="1320"/>
        <w:gridCol w:w="524"/>
        <w:gridCol w:w="1378"/>
        <w:gridCol w:w="466"/>
        <w:gridCol w:w="1378"/>
        <w:gridCol w:w="1844"/>
        <w:tblGridChange w:id="339">
          <w:tblGrid>
            <w:gridCol w:w="1562"/>
            <w:gridCol w:w="340"/>
            <w:gridCol w:w="1376"/>
            <w:gridCol w:w="468"/>
            <w:gridCol w:w="1378"/>
            <w:gridCol w:w="466"/>
            <w:gridCol w:w="1378"/>
            <w:gridCol w:w="1844"/>
          </w:tblGrid>
        </w:tblGridChange>
      </w:tblGrid>
      <w:tr w:rsidR="00665333" w14:paraId="22F83DEC" w14:textId="77777777" w:rsidTr="00D40DB5">
        <w:trPr>
          <w:trHeight w:val="253"/>
          <w:trPrChange w:id="340" w:author="Talena Stewart [2]" w:date="2021-06-14T13:34:00Z">
            <w:trPr>
              <w:trHeight w:val="253"/>
            </w:trPr>
          </w:trPrChange>
        </w:trPr>
        <w:tc>
          <w:tcPr>
            <w:tcW w:w="1562" w:type="dxa"/>
            <w:tcPrChange w:id="341" w:author="Talena Stewart [2]" w:date="2021-06-14T13:34:00Z">
              <w:tcPr>
                <w:tcW w:w="1562" w:type="dxa"/>
              </w:tcPr>
            </w:tcPrChange>
          </w:tcPr>
          <w:p w14:paraId="22F83DE7" w14:textId="77777777" w:rsidR="00665333" w:rsidRDefault="00665333">
            <w:pPr>
              <w:pStyle w:val="TableParagraph"/>
              <w:rPr>
                <w:rFonts w:ascii="Times New Roman"/>
                <w:sz w:val="18"/>
              </w:rPr>
            </w:pPr>
          </w:p>
        </w:tc>
        <w:tc>
          <w:tcPr>
            <w:tcW w:w="1660" w:type="dxa"/>
            <w:gridSpan w:val="2"/>
            <w:tcPrChange w:id="342" w:author="Talena Stewart [2]" w:date="2021-06-14T13:34:00Z">
              <w:tcPr>
                <w:tcW w:w="1716" w:type="dxa"/>
                <w:gridSpan w:val="2"/>
              </w:tcPr>
            </w:tcPrChange>
          </w:tcPr>
          <w:p w14:paraId="22F83DE8" w14:textId="39053CC6" w:rsidR="00665333" w:rsidRDefault="00A51744">
            <w:pPr>
              <w:pStyle w:val="TableParagraph"/>
              <w:spacing w:line="234" w:lineRule="exact"/>
              <w:ind w:left="83" w:right="73"/>
              <w:jc w:val="center"/>
              <w:rPr>
                <w:rFonts w:ascii="Arial"/>
              </w:rPr>
            </w:pPr>
            <w:ins w:id="343" w:author="Talena Stewart" w:date="2021-09-29T10:12:00Z">
              <w:r>
                <w:rPr>
                  <w:rFonts w:ascii="Arial"/>
                </w:rPr>
                <w:t>LEVEL</w:t>
              </w:r>
            </w:ins>
            <w:del w:id="344" w:author="Talena Stewart" w:date="2021-09-29T10:12:00Z">
              <w:r w:rsidR="007E15C7" w:rsidDel="00A51744">
                <w:rPr>
                  <w:rFonts w:ascii="Arial"/>
                </w:rPr>
                <w:delText>MOD</w:delText>
              </w:r>
            </w:del>
            <w:del w:id="345" w:author="Talena Stewart" w:date="2021-09-29T10:11:00Z">
              <w:r w:rsidR="007E15C7" w:rsidDel="00A51744">
                <w:rPr>
                  <w:rFonts w:ascii="Arial"/>
                </w:rPr>
                <w:delText>E</w:delText>
              </w:r>
            </w:del>
            <w:r w:rsidR="007E15C7">
              <w:rPr>
                <w:rFonts w:ascii="Arial"/>
              </w:rPr>
              <w:t xml:space="preserve"> </w:t>
            </w:r>
            <w:ins w:id="346" w:author="Talena Stewart" w:date="2021-09-29T10:13:00Z">
              <w:r>
                <w:rPr>
                  <w:rFonts w:ascii="Arial"/>
                </w:rPr>
                <w:t>1</w:t>
              </w:r>
            </w:ins>
            <w:del w:id="347" w:author="Talena Stewart" w:date="2021-09-29T10:12:00Z">
              <w:r w:rsidR="007E15C7" w:rsidDel="00A51744">
                <w:rPr>
                  <w:rFonts w:ascii="Arial"/>
                </w:rPr>
                <w:delText>1</w:delText>
              </w:r>
            </w:del>
          </w:p>
        </w:tc>
        <w:tc>
          <w:tcPr>
            <w:tcW w:w="1902" w:type="dxa"/>
            <w:gridSpan w:val="2"/>
            <w:tcPrChange w:id="348" w:author="Talena Stewart [2]" w:date="2021-06-14T13:34:00Z">
              <w:tcPr>
                <w:tcW w:w="1846" w:type="dxa"/>
                <w:gridSpan w:val="2"/>
              </w:tcPr>
            </w:tcPrChange>
          </w:tcPr>
          <w:p w14:paraId="22F83DE9" w14:textId="5378D3A5" w:rsidR="00665333" w:rsidRDefault="00A51744">
            <w:pPr>
              <w:pStyle w:val="TableParagraph"/>
              <w:spacing w:line="234" w:lineRule="exact"/>
              <w:ind w:left="118" w:right="108"/>
              <w:jc w:val="center"/>
              <w:rPr>
                <w:rFonts w:ascii="Arial"/>
              </w:rPr>
            </w:pPr>
            <w:ins w:id="349" w:author="Talena Stewart" w:date="2021-09-29T10:12:00Z">
              <w:r>
                <w:rPr>
                  <w:rFonts w:ascii="Arial"/>
                </w:rPr>
                <w:t>LEVEL</w:t>
              </w:r>
            </w:ins>
            <w:del w:id="350" w:author="Talena Stewart" w:date="2021-09-29T10:12:00Z">
              <w:r w:rsidR="007E15C7" w:rsidDel="00A51744">
                <w:rPr>
                  <w:rFonts w:ascii="Arial"/>
                </w:rPr>
                <w:delText>MODE</w:delText>
              </w:r>
            </w:del>
            <w:r w:rsidR="007E15C7">
              <w:rPr>
                <w:rFonts w:ascii="Arial"/>
              </w:rPr>
              <w:t xml:space="preserve"> </w:t>
            </w:r>
            <w:ins w:id="351" w:author="Talena Stewart" w:date="2021-09-29T10:13:00Z">
              <w:r>
                <w:rPr>
                  <w:rFonts w:ascii="Arial"/>
                </w:rPr>
                <w:t>2</w:t>
              </w:r>
            </w:ins>
            <w:del w:id="352" w:author="Talena Stewart" w:date="2021-09-29T10:12:00Z">
              <w:r w:rsidR="007E15C7" w:rsidDel="00A51744">
                <w:rPr>
                  <w:rFonts w:ascii="Arial"/>
                </w:rPr>
                <w:delText>2</w:delText>
              </w:r>
            </w:del>
          </w:p>
        </w:tc>
        <w:tc>
          <w:tcPr>
            <w:tcW w:w="1844" w:type="dxa"/>
            <w:gridSpan w:val="2"/>
            <w:tcPrChange w:id="353" w:author="Talena Stewart [2]" w:date="2021-06-14T13:34:00Z">
              <w:tcPr>
                <w:tcW w:w="1844" w:type="dxa"/>
                <w:gridSpan w:val="2"/>
              </w:tcPr>
            </w:tcPrChange>
          </w:tcPr>
          <w:p w14:paraId="22F83DEA" w14:textId="4693AADC" w:rsidR="00665333" w:rsidRDefault="00A51744">
            <w:pPr>
              <w:pStyle w:val="TableParagraph"/>
              <w:spacing w:line="234" w:lineRule="exact"/>
              <w:ind w:left="30" w:right="24"/>
              <w:jc w:val="center"/>
              <w:rPr>
                <w:rFonts w:ascii="Arial"/>
              </w:rPr>
            </w:pPr>
            <w:ins w:id="354" w:author="Talena Stewart" w:date="2021-09-29T10:12:00Z">
              <w:r>
                <w:rPr>
                  <w:rFonts w:ascii="Arial"/>
                </w:rPr>
                <w:t>LEVEL</w:t>
              </w:r>
            </w:ins>
            <w:del w:id="355" w:author="Talena Stewart" w:date="2021-09-29T10:12:00Z">
              <w:r w:rsidR="007E15C7" w:rsidDel="00A51744">
                <w:rPr>
                  <w:rFonts w:ascii="Arial"/>
                </w:rPr>
                <w:delText>MODE</w:delText>
              </w:r>
            </w:del>
            <w:r w:rsidR="007E15C7">
              <w:rPr>
                <w:rFonts w:ascii="Arial"/>
              </w:rPr>
              <w:t xml:space="preserve"> </w:t>
            </w:r>
            <w:ins w:id="356" w:author="Talena Stewart" w:date="2021-09-29T10:13:00Z">
              <w:r>
                <w:rPr>
                  <w:rFonts w:ascii="Arial"/>
                </w:rPr>
                <w:t>3</w:t>
              </w:r>
            </w:ins>
            <w:del w:id="357" w:author="Talena Stewart" w:date="2021-09-29T10:12:00Z">
              <w:r w:rsidR="007E15C7" w:rsidDel="00A51744">
                <w:rPr>
                  <w:rFonts w:ascii="Arial"/>
                </w:rPr>
                <w:delText>3</w:delText>
              </w:r>
            </w:del>
          </w:p>
        </w:tc>
        <w:tc>
          <w:tcPr>
            <w:tcW w:w="1844" w:type="dxa"/>
            <w:tcPrChange w:id="358" w:author="Talena Stewart [2]" w:date="2021-06-14T13:34:00Z">
              <w:tcPr>
                <w:tcW w:w="1844" w:type="dxa"/>
              </w:tcPr>
            </w:tcPrChange>
          </w:tcPr>
          <w:p w14:paraId="22F83DEB" w14:textId="77777777" w:rsidR="00665333" w:rsidRDefault="007E15C7">
            <w:pPr>
              <w:pStyle w:val="TableParagraph"/>
              <w:spacing w:line="234" w:lineRule="exact"/>
              <w:ind w:left="30" w:right="26"/>
              <w:jc w:val="center"/>
              <w:rPr>
                <w:rFonts w:ascii="Arial"/>
              </w:rPr>
            </w:pPr>
            <w:r>
              <w:rPr>
                <w:rFonts w:ascii="Arial"/>
              </w:rPr>
              <w:t>MODE 4</w:t>
            </w:r>
          </w:p>
        </w:tc>
      </w:tr>
      <w:tr w:rsidR="00665333" w14:paraId="22F83DF2" w14:textId="77777777" w:rsidTr="00D40DB5">
        <w:trPr>
          <w:trHeight w:val="508"/>
          <w:trPrChange w:id="359" w:author="Talena Stewart [2]" w:date="2021-06-14T13:34:00Z">
            <w:trPr>
              <w:trHeight w:val="508"/>
            </w:trPr>
          </w:trPrChange>
        </w:trPr>
        <w:tc>
          <w:tcPr>
            <w:tcW w:w="1562" w:type="dxa"/>
            <w:tcPrChange w:id="360" w:author="Talena Stewart [2]" w:date="2021-06-14T13:34:00Z">
              <w:tcPr>
                <w:tcW w:w="1562" w:type="dxa"/>
              </w:tcPr>
            </w:tcPrChange>
          </w:tcPr>
          <w:p w14:paraId="22F83DED" w14:textId="678B100B" w:rsidR="00665333" w:rsidRDefault="007E15C7">
            <w:pPr>
              <w:pStyle w:val="TableParagraph"/>
              <w:spacing w:before="3" w:line="254" w:lineRule="exact"/>
              <w:ind w:left="297" w:right="123" w:hanging="147"/>
              <w:rPr>
                <w:rFonts w:ascii="Arial"/>
              </w:rPr>
            </w:pPr>
            <w:del w:id="361" w:author="Talena Stewart [2]" w:date="2021-06-11T13:49:00Z">
              <w:r w:rsidDel="00512EED">
                <w:rPr>
                  <w:rFonts w:ascii="Arial"/>
                </w:rPr>
                <w:delText xml:space="preserve">TURF CARE </w:delText>
              </w:r>
            </w:del>
            <w:r>
              <w:rPr>
                <w:rFonts w:ascii="Arial"/>
              </w:rPr>
              <w:t>MOWING</w:t>
            </w:r>
          </w:p>
        </w:tc>
        <w:tc>
          <w:tcPr>
            <w:tcW w:w="1660" w:type="dxa"/>
            <w:gridSpan w:val="2"/>
            <w:tcPrChange w:id="362" w:author="Talena Stewart [2]" w:date="2021-06-14T13:34:00Z">
              <w:tcPr>
                <w:tcW w:w="1716" w:type="dxa"/>
                <w:gridSpan w:val="2"/>
              </w:tcPr>
            </w:tcPrChange>
          </w:tcPr>
          <w:p w14:paraId="22F83DEE" w14:textId="0D6A7C26" w:rsidR="00665333" w:rsidRDefault="007E15C7">
            <w:pPr>
              <w:pStyle w:val="TableParagraph"/>
              <w:spacing w:before="3" w:line="254" w:lineRule="exact"/>
              <w:ind w:left="72" w:right="48"/>
              <w:rPr>
                <w:rFonts w:ascii="Arial"/>
              </w:rPr>
            </w:pPr>
            <w:del w:id="363" w:author="Talena Stewart [2]" w:date="2021-06-11T13:50:00Z">
              <w:r w:rsidDel="00512EED">
                <w:rPr>
                  <w:rFonts w:ascii="Arial"/>
                </w:rPr>
                <w:delText xml:space="preserve">once per 3 days </w:delText>
              </w:r>
            </w:del>
            <w:r>
              <w:rPr>
                <w:rFonts w:ascii="Arial"/>
              </w:rPr>
              <w:t xml:space="preserve">once per </w:t>
            </w:r>
            <w:ins w:id="364" w:author="Talena Stewart [2]" w:date="2021-06-11T13:50:00Z">
              <w:r w:rsidR="00512EED">
                <w:rPr>
                  <w:rFonts w:ascii="Arial"/>
                </w:rPr>
                <w:t>3-</w:t>
              </w:r>
            </w:ins>
            <w:r>
              <w:rPr>
                <w:rFonts w:ascii="Arial"/>
              </w:rPr>
              <w:t>5 days</w:t>
            </w:r>
          </w:p>
        </w:tc>
        <w:tc>
          <w:tcPr>
            <w:tcW w:w="1902" w:type="dxa"/>
            <w:gridSpan w:val="2"/>
            <w:tcPrChange w:id="365" w:author="Talena Stewart [2]" w:date="2021-06-14T13:34:00Z">
              <w:tcPr>
                <w:tcW w:w="1846" w:type="dxa"/>
                <w:gridSpan w:val="2"/>
              </w:tcPr>
            </w:tcPrChange>
          </w:tcPr>
          <w:p w14:paraId="22F83DEF" w14:textId="77777777" w:rsidR="00665333" w:rsidRDefault="007E15C7">
            <w:pPr>
              <w:pStyle w:val="TableParagraph"/>
              <w:ind w:left="118" w:right="111"/>
              <w:jc w:val="center"/>
              <w:rPr>
                <w:rFonts w:ascii="Arial"/>
              </w:rPr>
            </w:pPr>
            <w:r>
              <w:rPr>
                <w:rFonts w:ascii="Arial"/>
              </w:rPr>
              <w:t>once per 5 days</w:t>
            </w:r>
          </w:p>
        </w:tc>
        <w:tc>
          <w:tcPr>
            <w:tcW w:w="1844" w:type="dxa"/>
            <w:gridSpan w:val="2"/>
            <w:tcPrChange w:id="366" w:author="Talena Stewart [2]" w:date="2021-06-14T13:34:00Z">
              <w:tcPr>
                <w:tcW w:w="1844" w:type="dxa"/>
                <w:gridSpan w:val="2"/>
              </w:tcPr>
            </w:tcPrChange>
          </w:tcPr>
          <w:p w14:paraId="22F83DF0" w14:textId="42F6BFA7" w:rsidR="00665333" w:rsidRDefault="007E15C7">
            <w:pPr>
              <w:pStyle w:val="TableParagraph"/>
              <w:ind w:left="30" w:right="27"/>
              <w:jc w:val="center"/>
              <w:rPr>
                <w:rFonts w:ascii="Arial"/>
              </w:rPr>
            </w:pPr>
            <w:r>
              <w:rPr>
                <w:rFonts w:ascii="Arial"/>
              </w:rPr>
              <w:t>Once per 1</w:t>
            </w:r>
            <w:ins w:id="367" w:author="Talena Stewart [2]" w:date="2021-07-09T10:26:00Z">
              <w:r w:rsidR="00BE1797">
                <w:rPr>
                  <w:rFonts w:ascii="Arial"/>
                </w:rPr>
                <w:t>4</w:t>
              </w:r>
            </w:ins>
            <w:del w:id="368" w:author="Talena Stewart [2]" w:date="2021-07-09T10:26:00Z">
              <w:r w:rsidDel="00BE1797">
                <w:rPr>
                  <w:rFonts w:ascii="Arial"/>
                </w:rPr>
                <w:delText>0</w:delText>
              </w:r>
            </w:del>
            <w:r>
              <w:rPr>
                <w:rFonts w:ascii="Arial"/>
              </w:rPr>
              <w:t xml:space="preserve"> days</w:t>
            </w:r>
          </w:p>
        </w:tc>
        <w:tc>
          <w:tcPr>
            <w:tcW w:w="1844" w:type="dxa"/>
            <w:tcPrChange w:id="369" w:author="Talena Stewart [2]" w:date="2021-06-14T13:34:00Z">
              <w:tcPr>
                <w:tcW w:w="1844" w:type="dxa"/>
              </w:tcPr>
            </w:tcPrChange>
          </w:tcPr>
          <w:p w14:paraId="22F83DF1" w14:textId="26001A6F" w:rsidR="00665333" w:rsidRDefault="007E15C7">
            <w:pPr>
              <w:pStyle w:val="TableParagraph"/>
              <w:ind w:left="30" w:right="26"/>
              <w:jc w:val="center"/>
              <w:rPr>
                <w:rFonts w:ascii="Arial"/>
              </w:rPr>
            </w:pPr>
            <w:del w:id="370" w:author="Talena Stewart [2]" w:date="2021-06-11T13:51:00Z">
              <w:r w:rsidDel="00512EED">
                <w:rPr>
                  <w:rFonts w:ascii="Arial"/>
                </w:rPr>
                <w:delText>periodic</w:delText>
              </w:r>
            </w:del>
            <w:ins w:id="371" w:author="Talena Stewart [2]" w:date="2021-06-11T13:51:00Z">
              <w:r w:rsidR="00512EED">
                <w:rPr>
                  <w:rFonts w:ascii="Arial"/>
                </w:rPr>
                <w:t>as needed</w:t>
              </w:r>
            </w:ins>
          </w:p>
        </w:tc>
      </w:tr>
      <w:tr w:rsidR="00665333" w14:paraId="22F83DF8" w14:textId="77777777" w:rsidTr="00D40DB5">
        <w:trPr>
          <w:trHeight w:val="250"/>
          <w:trPrChange w:id="372" w:author="Talena Stewart [2]" w:date="2021-06-14T13:34:00Z">
            <w:trPr>
              <w:trHeight w:val="250"/>
            </w:trPr>
          </w:trPrChange>
        </w:trPr>
        <w:tc>
          <w:tcPr>
            <w:tcW w:w="1562" w:type="dxa"/>
            <w:tcPrChange w:id="373" w:author="Talena Stewart [2]" w:date="2021-06-14T13:34:00Z">
              <w:tcPr>
                <w:tcW w:w="1562" w:type="dxa"/>
              </w:tcPr>
            </w:tcPrChange>
          </w:tcPr>
          <w:p w14:paraId="22F83DF3" w14:textId="77777777" w:rsidR="00665333" w:rsidRDefault="007E15C7">
            <w:pPr>
              <w:pStyle w:val="TableParagraph"/>
              <w:spacing w:line="231" w:lineRule="exact"/>
              <w:ind w:left="75" w:right="67"/>
              <w:jc w:val="center"/>
              <w:rPr>
                <w:rFonts w:ascii="Arial"/>
              </w:rPr>
            </w:pPr>
            <w:r>
              <w:rPr>
                <w:rFonts w:ascii="Arial"/>
              </w:rPr>
              <w:t>AERATION</w:t>
            </w:r>
          </w:p>
        </w:tc>
        <w:tc>
          <w:tcPr>
            <w:tcW w:w="1660" w:type="dxa"/>
            <w:gridSpan w:val="2"/>
            <w:tcPrChange w:id="374" w:author="Talena Stewart [2]" w:date="2021-06-14T13:34:00Z">
              <w:tcPr>
                <w:tcW w:w="1716" w:type="dxa"/>
                <w:gridSpan w:val="2"/>
              </w:tcPr>
            </w:tcPrChange>
          </w:tcPr>
          <w:p w14:paraId="22F83DF4" w14:textId="77777777" w:rsidR="00665333" w:rsidRDefault="007E15C7">
            <w:pPr>
              <w:pStyle w:val="TableParagraph"/>
              <w:spacing w:line="231" w:lineRule="exact"/>
              <w:ind w:left="83" w:right="77"/>
              <w:jc w:val="center"/>
              <w:rPr>
                <w:rFonts w:ascii="Arial"/>
              </w:rPr>
            </w:pPr>
            <w:r>
              <w:rPr>
                <w:rFonts w:ascii="Arial"/>
              </w:rPr>
              <w:t>4 times a year</w:t>
            </w:r>
          </w:p>
        </w:tc>
        <w:tc>
          <w:tcPr>
            <w:tcW w:w="1902" w:type="dxa"/>
            <w:gridSpan w:val="2"/>
            <w:tcPrChange w:id="375" w:author="Talena Stewart [2]" w:date="2021-06-14T13:34:00Z">
              <w:tcPr>
                <w:tcW w:w="1846" w:type="dxa"/>
                <w:gridSpan w:val="2"/>
              </w:tcPr>
            </w:tcPrChange>
          </w:tcPr>
          <w:p w14:paraId="22F83DF5" w14:textId="77777777" w:rsidR="00665333" w:rsidRDefault="007E15C7">
            <w:pPr>
              <w:pStyle w:val="TableParagraph"/>
              <w:spacing w:line="231" w:lineRule="exact"/>
              <w:ind w:left="117" w:right="111"/>
              <w:jc w:val="center"/>
              <w:rPr>
                <w:rFonts w:ascii="Arial"/>
              </w:rPr>
            </w:pPr>
            <w:r>
              <w:rPr>
                <w:rFonts w:ascii="Arial"/>
              </w:rPr>
              <w:t>2 times a year</w:t>
            </w:r>
          </w:p>
        </w:tc>
        <w:tc>
          <w:tcPr>
            <w:tcW w:w="1844" w:type="dxa"/>
            <w:gridSpan w:val="2"/>
            <w:tcPrChange w:id="376" w:author="Talena Stewart [2]" w:date="2021-06-14T13:34:00Z">
              <w:tcPr>
                <w:tcW w:w="1844" w:type="dxa"/>
                <w:gridSpan w:val="2"/>
              </w:tcPr>
            </w:tcPrChange>
          </w:tcPr>
          <w:p w14:paraId="22F83DF6" w14:textId="77777777" w:rsidR="00665333" w:rsidRDefault="007E15C7">
            <w:pPr>
              <w:pStyle w:val="TableParagraph"/>
              <w:spacing w:line="231" w:lineRule="exact"/>
              <w:ind w:left="30" w:right="24"/>
              <w:jc w:val="center"/>
              <w:rPr>
                <w:rFonts w:ascii="Arial"/>
              </w:rPr>
            </w:pPr>
            <w:r>
              <w:rPr>
                <w:rFonts w:ascii="Arial"/>
              </w:rPr>
              <w:t>as needed</w:t>
            </w:r>
          </w:p>
        </w:tc>
        <w:tc>
          <w:tcPr>
            <w:tcW w:w="1844" w:type="dxa"/>
            <w:tcPrChange w:id="377" w:author="Talena Stewart [2]" w:date="2021-06-14T13:34:00Z">
              <w:tcPr>
                <w:tcW w:w="1844" w:type="dxa"/>
              </w:tcPr>
            </w:tcPrChange>
          </w:tcPr>
          <w:p w14:paraId="22F83DF7" w14:textId="41E60ECA" w:rsidR="00665333" w:rsidRDefault="007E15C7">
            <w:pPr>
              <w:pStyle w:val="TableParagraph"/>
              <w:spacing w:line="231" w:lineRule="exact"/>
              <w:ind w:left="30" w:right="26"/>
              <w:jc w:val="center"/>
              <w:rPr>
                <w:rFonts w:ascii="Arial"/>
              </w:rPr>
            </w:pPr>
            <w:del w:id="378" w:author="Talena Stewart [2]" w:date="2021-07-09T10:31:00Z">
              <w:r w:rsidDel="005866D3">
                <w:rPr>
                  <w:rFonts w:ascii="Arial"/>
                </w:rPr>
                <w:delText>as needed</w:delText>
              </w:r>
            </w:del>
            <w:ins w:id="379" w:author="Talena Stewart [2]" w:date="2021-07-09T10:31:00Z">
              <w:r w:rsidR="005866D3">
                <w:rPr>
                  <w:rFonts w:ascii="Arial"/>
                </w:rPr>
                <w:t>none</w:t>
              </w:r>
            </w:ins>
          </w:p>
        </w:tc>
      </w:tr>
      <w:tr w:rsidR="00665333" w14:paraId="22F83DFE" w14:textId="77777777" w:rsidTr="00D40DB5">
        <w:trPr>
          <w:trHeight w:val="253"/>
          <w:trPrChange w:id="380" w:author="Talena Stewart [2]" w:date="2021-06-14T13:34:00Z">
            <w:trPr>
              <w:trHeight w:val="253"/>
            </w:trPr>
          </w:trPrChange>
        </w:trPr>
        <w:tc>
          <w:tcPr>
            <w:tcW w:w="1562" w:type="dxa"/>
            <w:tcPrChange w:id="381" w:author="Talena Stewart [2]" w:date="2021-06-14T13:34:00Z">
              <w:tcPr>
                <w:tcW w:w="1562" w:type="dxa"/>
              </w:tcPr>
            </w:tcPrChange>
          </w:tcPr>
          <w:p w14:paraId="22F83DF9" w14:textId="77777777" w:rsidR="00665333" w:rsidRDefault="007E15C7">
            <w:pPr>
              <w:pStyle w:val="TableParagraph"/>
              <w:spacing w:line="234" w:lineRule="exact"/>
              <w:ind w:left="75" w:right="67"/>
              <w:jc w:val="center"/>
              <w:rPr>
                <w:rFonts w:ascii="Arial"/>
              </w:rPr>
            </w:pPr>
            <w:r>
              <w:rPr>
                <w:rFonts w:ascii="Arial"/>
              </w:rPr>
              <w:t>RE-SEEDING</w:t>
            </w:r>
          </w:p>
        </w:tc>
        <w:tc>
          <w:tcPr>
            <w:tcW w:w="1660" w:type="dxa"/>
            <w:gridSpan w:val="2"/>
            <w:tcPrChange w:id="382" w:author="Talena Stewart [2]" w:date="2021-06-14T13:34:00Z">
              <w:tcPr>
                <w:tcW w:w="1716" w:type="dxa"/>
                <w:gridSpan w:val="2"/>
              </w:tcPr>
            </w:tcPrChange>
          </w:tcPr>
          <w:p w14:paraId="22F83DFA" w14:textId="523E3BF4" w:rsidR="00665333" w:rsidRDefault="007E15C7">
            <w:pPr>
              <w:pStyle w:val="TableParagraph"/>
              <w:spacing w:line="234" w:lineRule="exact"/>
              <w:ind w:left="83" w:right="73"/>
              <w:jc w:val="center"/>
              <w:rPr>
                <w:rFonts w:ascii="Arial"/>
              </w:rPr>
            </w:pPr>
            <w:del w:id="383" w:author="Talena Stewart [2]" w:date="2021-06-11T13:52:00Z">
              <w:r w:rsidDel="00512EED">
                <w:rPr>
                  <w:rFonts w:ascii="Arial"/>
                </w:rPr>
                <w:delText>as needed</w:delText>
              </w:r>
            </w:del>
            <w:ins w:id="384" w:author="Talena Stewart [2]" w:date="2021-06-11T13:52:00Z">
              <w:r w:rsidR="00512EED">
                <w:rPr>
                  <w:rFonts w:ascii="Arial"/>
                </w:rPr>
                <w:t>yearly depending on species</w:t>
              </w:r>
            </w:ins>
          </w:p>
        </w:tc>
        <w:tc>
          <w:tcPr>
            <w:tcW w:w="1902" w:type="dxa"/>
            <w:gridSpan w:val="2"/>
            <w:tcPrChange w:id="385" w:author="Talena Stewart [2]" w:date="2021-06-14T13:34:00Z">
              <w:tcPr>
                <w:tcW w:w="1846" w:type="dxa"/>
                <w:gridSpan w:val="2"/>
              </w:tcPr>
            </w:tcPrChange>
          </w:tcPr>
          <w:p w14:paraId="22F83DFB" w14:textId="77777777" w:rsidR="00665333" w:rsidRDefault="007E15C7">
            <w:pPr>
              <w:pStyle w:val="TableParagraph"/>
              <w:spacing w:line="234" w:lineRule="exact"/>
              <w:ind w:left="118" w:right="108"/>
              <w:jc w:val="center"/>
              <w:rPr>
                <w:rFonts w:ascii="Arial"/>
              </w:rPr>
            </w:pPr>
            <w:r>
              <w:rPr>
                <w:rFonts w:ascii="Arial"/>
              </w:rPr>
              <w:t>as needed</w:t>
            </w:r>
          </w:p>
        </w:tc>
        <w:tc>
          <w:tcPr>
            <w:tcW w:w="1844" w:type="dxa"/>
            <w:gridSpan w:val="2"/>
            <w:tcPrChange w:id="386" w:author="Talena Stewart [2]" w:date="2021-06-14T13:34:00Z">
              <w:tcPr>
                <w:tcW w:w="1844" w:type="dxa"/>
                <w:gridSpan w:val="2"/>
              </w:tcPr>
            </w:tcPrChange>
          </w:tcPr>
          <w:p w14:paraId="22F83DFC" w14:textId="77777777" w:rsidR="00665333" w:rsidRDefault="007E15C7">
            <w:pPr>
              <w:pStyle w:val="TableParagraph"/>
              <w:spacing w:line="234" w:lineRule="exact"/>
              <w:ind w:left="30" w:right="27"/>
              <w:jc w:val="center"/>
              <w:rPr>
                <w:rFonts w:ascii="Arial"/>
              </w:rPr>
            </w:pPr>
            <w:r>
              <w:rPr>
                <w:rFonts w:ascii="Arial"/>
              </w:rPr>
              <w:t>bare spots</w:t>
            </w:r>
          </w:p>
        </w:tc>
        <w:tc>
          <w:tcPr>
            <w:tcW w:w="1844" w:type="dxa"/>
            <w:tcPrChange w:id="387" w:author="Talena Stewart [2]" w:date="2021-06-14T13:34:00Z">
              <w:tcPr>
                <w:tcW w:w="1844" w:type="dxa"/>
              </w:tcPr>
            </w:tcPrChange>
          </w:tcPr>
          <w:p w14:paraId="22F83DFD" w14:textId="77777777" w:rsidR="00665333" w:rsidRDefault="007E15C7">
            <w:pPr>
              <w:pStyle w:val="TableParagraph"/>
              <w:spacing w:line="234" w:lineRule="exact"/>
              <w:ind w:left="29" w:right="27"/>
              <w:jc w:val="center"/>
              <w:rPr>
                <w:rFonts w:ascii="Arial"/>
              </w:rPr>
            </w:pPr>
            <w:r>
              <w:rPr>
                <w:rFonts w:ascii="Arial"/>
              </w:rPr>
              <w:t>none</w:t>
            </w:r>
          </w:p>
        </w:tc>
      </w:tr>
      <w:tr w:rsidR="00665333" w14:paraId="22F83E04" w14:textId="77777777" w:rsidTr="00D40DB5">
        <w:trPr>
          <w:trHeight w:val="508"/>
          <w:trPrChange w:id="388" w:author="Talena Stewart [2]" w:date="2021-06-14T13:34:00Z">
            <w:trPr>
              <w:trHeight w:val="508"/>
            </w:trPr>
          </w:trPrChange>
        </w:trPr>
        <w:tc>
          <w:tcPr>
            <w:tcW w:w="1562" w:type="dxa"/>
            <w:tcPrChange w:id="389" w:author="Talena Stewart [2]" w:date="2021-06-14T13:34:00Z">
              <w:tcPr>
                <w:tcW w:w="1562" w:type="dxa"/>
              </w:tcPr>
            </w:tcPrChange>
          </w:tcPr>
          <w:p w14:paraId="22F83DFF" w14:textId="77777777" w:rsidR="00665333" w:rsidRDefault="007E15C7">
            <w:pPr>
              <w:pStyle w:val="TableParagraph"/>
              <w:spacing w:before="3" w:line="254" w:lineRule="exact"/>
              <w:ind w:left="239" w:right="217" w:firstLine="206"/>
              <w:rPr>
                <w:rFonts w:ascii="Arial"/>
              </w:rPr>
            </w:pPr>
            <w:r>
              <w:rPr>
                <w:rFonts w:ascii="Arial"/>
              </w:rPr>
              <w:t>WEED CONTROL</w:t>
            </w:r>
          </w:p>
        </w:tc>
        <w:tc>
          <w:tcPr>
            <w:tcW w:w="1660" w:type="dxa"/>
            <w:gridSpan w:val="2"/>
            <w:tcPrChange w:id="390" w:author="Talena Stewart [2]" w:date="2021-06-14T13:34:00Z">
              <w:tcPr>
                <w:tcW w:w="1716" w:type="dxa"/>
                <w:gridSpan w:val="2"/>
              </w:tcPr>
            </w:tcPrChange>
          </w:tcPr>
          <w:p w14:paraId="22F83E00" w14:textId="388ED655" w:rsidR="00665333" w:rsidRDefault="00512EED">
            <w:pPr>
              <w:pStyle w:val="TableParagraph"/>
              <w:ind w:left="83" w:right="75"/>
              <w:jc w:val="center"/>
              <w:rPr>
                <w:rFonts w:ascii="Arial"/>
              </w:rPr>
            </w:pPr>
            <w:ins w:id="391" w:author="Talena Stewart [2]" w:date="2021-06-11T13:55:00Z">
              <w:r>
                <w:rPr>
                  <w:rFonts w:ascii="Arial"/>
                </w:rPr>
                <w:t>5</w:t>
              </w:r>
            </w:ins>
            <w:del w:id="392" w:author="Talena Stewart [2]" w:date="2021-06-11T13:55:00Z">
              <w:r w:rsidR="007E15C7" w:rsidDel="00512EED">
                <w:rPr>
                  <w:rFonts w:ascii="Arial"/>
                </w:rPr>
                <w:delText>1</w:delText>
              </w:r>
            </w:del>
            <w:r w:rsidR="007E15C7">
              <w:rPr>
                <w:rFonts w:ascii="Arial"/>
              </w:rPr>
              <w:t>% allowed</w:t>
            </w:r>
          </w:p>
        </w:tc>
        <w:tc>
          <w:tcPr>
            <w:tcW w:w="1902" w:type="dxa"/>
            <w:gridSpan w:val="2"/>
            <w:tcPrChange w:id="393" w:author="Talena Stewart [2]" w:date="2021-06-14T13:34:00Z">
              <w:tcPr>
                <w:tcW w:w="1846" w:type="dxa"/>
                <w:gridSpan w:val="2"/>
              </w:tcPr>
            </w:tcPrChange>
          </w:tcPr>
          <w:p w14:paraId="22F83E01" w14:textId="46C4BE0A" w:rsidR="00665333" w:rsidRDefault="00512EED">
            <w:pPr>
              <w:pStyle w:val="TableParagraph"/>
              <w:ind w:left="118" w:right="111"/>
              <w:jc w:val="center"/>
              <w:rPr>
                <w:rFonts w:ascii="Arial"/>
              </w:rPr>
            </w:pPr>
            <w:ins w:id="394" w:author="Talena Stewart [2]" w:date="2021-06-11T13:55:00Z">
              <w:r>
                <w:rPr>
                  <w:rFonts w:ascii="Arial"/>
                </w:rPr>
                <w:t>10</w:t>
              </w:r>
            </w:ins>
            <w:del w:id="395" w:author="Talena Stewart [2]" w:date="2021-06-11T13:55:00Z">
              <w:r w:rsidR="007E15C7" w:rsidDel="00512EED">
                <w:rPr>
                  <w:rFonts w:ascii="Arial"/>
                </w:rPr>
                <w:delText>5</w:delText>
              </w:r>
            </w:del>
            <w:r w:rsidR="007E15C7">
              <w:rPr>
                <w:rFonts w:ascii="Arial"/>
              </w:rPr>
              <w:t>% allowed</w:t>
            </w:r>
          </w:p>
        </w:tc>
        <w:tc>
          <w:tcPr>
            <w:tcW w:w="1844" w:type="dxa"/>
            <w:gridSpan w:val="2"/>
            <w:tcPrChange w:id="396" w:author="Talena Stewart [2]" w:date="2021-06-14T13:34:00Z">
              <w:tcPr>
                <w:tcW w:w="1844" w:type="dxa"/>
                <w:gridSpan w:val="2"/>
              </w:tcPr>
            </w:tcPrChange>
          </w:tcPr>
          <w:p w14:paraId="22F83E02" w14:textId="24F1039F" w:rsidR="00665333" w:rsidRDefault="00512EED">
            <w:pPr>
              <w:pStyle w:val="TableParagraph"/>
              <w:ind w:left="30" w:right="24"/>
              <w:jc w:val="center"/>
              <w:rPr>
                <w:rFonts w:ascii="Arial"/>
              </w:rPr>
            </w:pPr>
            <w:ins w:id="397" w:author="Talena Stewart [2]" w:date="2021-06-11T13:55:00Z">
              <w:r>
                <w:rPr>
                  <w:rFonts w:ascii="Arial"/>
                </w:rPr>
                <w:t>50</w:t>
              </w:r>
            </w:ins>
            <w:del w:id="398" w:author="Talena Stewart [2]" w:date="2021-06-11T13:55:00Z">
              <w:r w:rsidR="007E15C7" w:rsidDel="00512EED">
                <w:rPr>
                  <w:rFonts w:ascii="Arial"/>
                </w:rPr>
                <w:delText>15</w:delText>
              </w:r>
            </w:del>
            <w:r w:rsidR="007E15C7">
              <w:rPr>
                <w:rFonts w:ascii="Arial"/>
              </w:rPr>
              <w:t>% allowed</w:t>
            </w:r>
          </w:p>
        </w:tc>
        <w:tc>
          <w:tcPr>
            <w:tcW w:w="1844" w:type="dxa"/>
            <w:tcPrChange w:id="399" w:author="Talena Stewart [2]" w:date="2021-06-14T13:34:00Z">
              <w:tcPr>
                <w:tcW w:w="1844" w:type="dxa"/>
              </w:tcPr>
            </w:tcPrChange>
          </w:tcPr>
          <w:p w14:paraId="22F83E03" w14:textId="47DBD930" w:rsidR="00665333" w:rsidRDefault="007E15C7">
            <w:pPr>
              <w:pStyle w:val="TableParagraph"/>
              <w:ind w:left="91" w:right="27"/>
              <w:jc w:val="center"/>
              <w:rPr>
                <w:rFonts w:ascii="Arial"/>
              </w:rPr>
            </w:pPr>
            <w:del w:id="400" w:author="Talena Stewart [2]" w:date="2021-07-09T10:33:00Z">
              <w:r w:rsidDel="005866D3">
                <w:rPr>
                  <w:rFonts w:ascii="Arial"/>
                </w:rPr>
                <w:delText>none</w:delText>
              </w:r>
            </w:del>
            <w:ins w:id="401" w:author="Talena Stewart [2]" w:date="2021-07-09T10:33:00Z">
              <w:r w:rsidR="005866D3">
                <w:rPr>
                  <w:rFonts w:ascii="Arial"/>
                </w:rPr>
                <w:t>100%</w:t>
              </w:r>
            </w:ins>
            <w:ins w:id="402" w:author="Talena Stewart [2]" w:date="2021-07-09T10:34:00Z">
              <w:r w:rsidR="005866D3">
                <w:rPr>
                  <w:rFonts w:ascii="Arial"/>
                </w:rPr>
                <w:t xml:space="preserve"> allowed</w:t>
              </w:r>
            </w:ins>
          </w:p>
        </w:tc>
      </w:tr>
      <w:tr w:rsidR="00665333" w14:paraId="22F83E0B" w14:textId="77777777" w:rsidTr="00D40DB5">
        <w:trPr>
          <w:trHeight w:val="759"/>
          <w:trPrChange w:id="403" w:author="Talena Stewart [2]" w:date="2021-06-14T13:34:00Z">
            <w:trPr>
              <w:trHeight w:val="759"/>
            </w:trPr>
          </w:trPrChange>
        </w:trPr>
        <w:tc>
          <w:tcPr>
            <w:tcW w:w="1562" w:type="dxa"/>
            <w:tcPrChange w:id="404" w:author="Talena Stewart [2]" w:date="2021-06-14T13:34:00Z">
              <w:tcPr>
                <w:tcW w:w="1562" w:type="dxa"/>
              </w:tcPr>
            </w:tcPrChange>
          </w:tcPr>
          <w:p w14:paraId="22F83E05" w14:textId="77777777" w:rsidR="00665333" w:rsidRDefault="007E15C7">
            <w:pPr>
              <w:pStyle w:val="TableParagraph"/>
              <w:spacing w:line="250" w:lineRule="exact"/>
              <w:ind w:left="75" w:right="67"/>
              <w:jc w:val="center"/>
              <w:rPr>
                <w:rFonts w:ascii="Arial"/>
              </w:rPr>
            </w:pPr>
            <w:r>
              <w:rPr>
                <w:rFonts w:ascii="Arial"/>
              </w:rPr>
              <w:t>FERTILIZER</w:t>
            </w:r>
          </w:p>
          <w:p w14:paraId="22F83E06" w14:textId="451E875F" w:rsidR="00665333" w:rsidRDefault="007E15C7">
            <w:pPr>
              <w:pStyle w:val="TableParagraph"/>
              <w:spacing w:before="1" w:line="250" w:lineRule="atLeast"/>
              <w:ind w:left="75" w:right="61"/>
              <w:jc w:val="center"/>
              <w:rPr>
                <w:rFonts w:ascii="Arial"/>
              </w:rPr>
            </w:pPr>
            <w:r>
              <w:rPr>
                <w:rFonts w:ascii="Arial"/>
              </w:rPr>
              <w:t>frequency</w:t>
            </w:r>
            <w:del w:id="405" w:author="Talena Stewart [2]" w:date="2021-06-11T14:07:00Z">
              <w:r w:rsidDel="006C6C94">
                <w:rPr>
                  <w:rFonts w:ascii="Arial"/>
                </w:rPr>
                <w:delText xml:space="preserve"> rates</w:delText>
              </w:r>
            </w:del>
          </w:p>
        </w:tc>
        <w:tc>
          <w:tcPr>
            <w:tcW w:w="1660" w:type="dxa"/>
            <w:gridSpan w:val="2"/>
            <w:tcPrChange w:id="406" w:author="Talena Stewart [2]" w:date="2021-06-14T13:34:00Z">
              <w:tcPr>
                <w:tcW w:w="1716" w:type="dxa"/>
                <w:gridSpan w:val="2"/>
              </w:tcPr>
            </w:tcPrChange>
          </w:tcPr>
          <w:p w14:paraId="22F83E07" w14:textId="391FB779" w:rsidR="00665333" w:rsidRDefault="007E15C7">
            <w:pPr>
              <w:pStyle w:val="TableParagraph"/>
              <w:spacing w:line="242" w:lineRule="auto"/>
              <w:ind w:left="292" w:right="77" w:hanging="188"/>
              <w:rPr>
                <w:rFonts w:ascii="Arial"/>
              </w:rPr>
            </w:pPr>
            <w:del w:id="407" w:author="Talena Stewart [2]" w:date="2021-06-11T13:57:00Z">
              <w:r w:rsidDel="00512EED">
                <w:rPr>
                  <w:rFonts w:ascii="Arial"/>
                </w:rPr>
                <w:delText>evenly per year per species</w:delText>
              </w:r>
            </w:del>
            <w:ins w:id="408" w:author="Talena Stewart [2]" w:date="2021-06-11T13:57:00Z">
              <w:r w:rsidR="00512EED">
                <w:rPr>
                  <w:rFonts w:ascii="Arial"/>
                </w:rPr>
                <w:t xml:space="preserve">multiple apps. per season </w:t>
              </w:r>
            </w:ins>
            <w:ins w:id="409" w:author="Talena Stewart [2]" w:date="2021-06-11T14:00:00Z">
              <w:r w:rsidR="006C6C94">
                <w:rPr>
                  <w:rFonts w:ascii="Arial"/>
                </w:rPr>
                <w:t>dependent on</w:t>
              </w:r>
            </w:ins>
            <w:ins w:id="410" w:author="Talena Stewart [2]" w:date="2021-06-11T13:57:00Z">
              <w:r w:rsidR="00512EED">
                <w:rPr>
                  <w:rFonts w:ascii="Arial"/>
                </w:rPr>
                <w:t xml:space="preserve"> species</w:t>
              </w:r>
            </w:ins>
          </w:p>
        </w:tc>
        <w:tc>
          <w:tcPr>
            <w:tcW w:w="1902" w:type="dxa"/>
            <w:gridSpan w:val="2"/>
            <w:tcPrChange w:id="411" w:author="Talena Stewart [2]" w:date="2021-06-14T13:34:00Z">
              <w:tcPr>
                <w:tcW w:w="1846" w:type="dxa"/>
                <w:gridSpan w:val="2"/>
              </w:tcPr>
            </w:tcPrChange>
          </w:tcPr>
          <w:p w14:paraId="22F83E08" w14:textId="09696B1D" w:rsidR="00665333" w:rsidRDefault="007E15C7">
            <w:pPr>
              <w:pStyle w:val="TableParagraph"/>
              <w:spacing w:line="242" w:lineRule="auto"/>
              <w:ind w:left="357" w:right="142" w:hanging="188"/>
              <w:rPr>
                <w:rFonts w:ascii="Arial"/>
              </w:rPr>
            </w:pPr>
            <w:del w:id="412" w:author="Talena Stewart [2]" w:date="2021-06-11T13:58:00Z">
              <w:r w:rsidDel="00512EED">
                <w:rPr>
                  <w:rFonts w:ascii="Arial"/>
                </w:rPr>
                <w:delText>evenly per year per species</w:delText>
              </w:r>
            </w:del>
            <w:ins w:id="413" w:author="Talena Stewart [2]" w:date="2021-06-11T13:58:00Z">
              <w:r w:rsidR="00512EED">
                <w:rPr>
                  <w:rFonts w:ascii="Arial"/>
                </w:rPr>
                <w:t>Single app</w:t>
              </w:r>
              <w:r w:rsidR="006C6C94">
                <w:rPr>
                  <w:rFonts w:ascii="Arial"/>
                </w:rPr>
                <w:t xml:space="preserve">. per season </w:t>
              </w:r>
            </w:ins>
            <w:ins w:id="414" w:author="Talena Stewart [2]" w:date="2021-06-11T14:00:00Z">
              <w:r w:rsidR="006C6C94">
                <w:rPr>
                  <w:rFonts w:ascii="Arial"/>
                </w:rPr>
                <w:t xml:space="preserve">dependent on </w:t>
              </w:r>
            </w:ins>
            <w:ins w:id="415" w:author="Talena Stewart [2]" w:date="2021-06-11T13:58:00Z">
              <w:r w:rsidR="006C6C94">
                <w:rPr>
                  <w:rFonts w:ascii="Arial"/>
                </w:rPr>
                <w:t>species</w:t>
              </w:r>
            </w:ins>
          </w:p>
        </w:tc>
        <w:tc>
          <w:tcPr>
            <w:tcW w:w="1844" w:type="dxa"/>
            <w:gridSpan w:val="2"/>
            <w:tcPrChange w:id="416" w:author="Talena Stewart [2]" w:date="2021-06-14T13:34:00Z">
              <w:tcPr>
                <w:tcW w:w="1844" w:type="dxa"/>
                <w:gridSpan w:val="2"/>
              </w:tcPr>
            </w:tcPrChange>
          </w:tcPr>
          <w:p w14:paraId="22F83E09" w14:textId="77777777" w:rsidR="00665333" w:rsidRDefault="007E15C7">
            <w:pPr>
              <w:pStyle w:val="TableParagraph"/>
              <w:spacing w:line="242" w:lineRule="auto"/>
              <w:ind w:left="354" w:right="73" w:hanging="264"/>
              <w:rPr>
                <w:rFonts w:ascii="Arial"/>
              </w:rPr>
            </w:pPr>
            <w:r>
              <w:rPr>
                <w:rFonts w:ascii="Arial"/>
              </w:rPr>
              <w:t>As vigor requires per species</w:t>
            </w:r>
          </w:p>
        </w:tc>
        <w:tc>
          <w:tcPr>
            <w:tcW w:w="1844" w:type="dxa"/>
            <w:tcPrChange w:id="417" w:author="Talena Stewart [2]" w:date="2021-06-14T13:34:00Z">
              <w:tcPr>
                <w:tcW w:w="1844" w:type="dxa"/>
              </w:tcPr>
            </w:tcPrChange>
          </w:tcPr>
          <w:p w14:paraId="22F83E0A" w14:textId="77777777" w:rsidR="00665333" w:rsidRDefault="007E15C7">
            <w:pPr>
              <w:pStyle w:val="TableParagraph"/>
              <w:spacing w:line="242" w:lineRule="auto"/>
              <w:ind w:left="673" w:right="668"/>
              <w:jc w:val="center"/>
              <w:rPr>
                <w:rFonts w:ascii="Arial"/>
              </w:rPr>
            </w:pPr>
            <w:r>
              <w:rPr>
                <w:rFonts w:ascii="Arial"/>
              </w:rPr>
              <w:t xml:space="preserve">none </w:t>
            </w:r>
            <w:del w:id="418" w:author="Talena Stewart [2]" w:date="2021-06-11T14:07:00Z">
              <w:r w:rsidDel="006C6C94">
                <w:rPr>
                  <w:rFonts w:ascii="Arial"/>
                </w:rPr>
                <w:delText>none</w:delText>
              </w:r>
            </w:del>
          </w:p>
        </w:tc>
      </w:tr>
      <w:tr w:rsidR="00665333" w14:paraId="22F83E12" w14:textId="77777777" w:rsidTr="00D40DB5">
        <w:trPr>
          <w:trHeight w:val="762"/>
          <w:trPrChange w:id="419" w:author="Talena Stewart [2]" w:date="2021-06-14T13:34:00Z">
            <w:trPr>
              <w:trHeight w:val="762"/>
            </w:trPr>
          </w:trPrChange>
        </w:trPr>
        <w:tc>
          <w:tcPr>
            <w:tcW w:w="1562" w:type="dxa"/>
            <w:tcPrChange w:id="420" w:author="Talena Stewart [2]" w:date="2021-06-14T13:34:00Z">
              <w:tcPr>
                <w:tcW w:w="1562" w:type="dxa"/>
              </w:tcPr>
            </w:tcPrChange>
          </w:tcPr>
          <w:p w14:paraId="22F83E0C" w14:textId="77777777" w:rsidR="00665333" w:rsidRDefault="007E15C7">
            <w:pPr>
              <w:pStyle w:val="TableParagraph"/>
              <w:ind w:left="75" w:right="67"/>
              <w:jc w:val="center"/>
              <w:rPr>
                <w:rFonts w:ascii="Arial"/>
              </w:rPr>
            </w:pPr>
            <w:r>
              <w:rPr>
                <w:rFonts w:ascii="Arial"/>
              </w:rPr>
              <w:t>IRRIGATION</w:t>
            </w:r>
          </w:p>
          <w:p w14:paraId="22F83E0D" w14:textId="77777777" w:rsidR="00665333" w:rsidRDefault="007E15C7">
            <w:pPr>
              <w:pStyle w:val="TableParagraph"/>
              <w:spacing w:before="1" w:line="250" w:lineRule="atLeast"/>
              <w:ind w:left="75" w:right="61"/>
              <w:jc w:val="center"/>
              <w:rPr>
                <w:rFonts w:ascii="Arial"/>
              </w:rPr>
            </w:pPr>
            <w:r>
              <w:rPr>
                <w:rFonts w:ascii="Arial"/>
              </w:rPr>
              <w:t>frequency</w:t>
            </w:r>
            <w:del w:id="421" w:author="Talena Stewart [2]" w:date="2021-06-11T14:07:00Z">
              <w:r w:rsidDel="006C6C94">
                <w:rPr>
                  <w:rFonts w:ascii="Arial"/>
                </w:rPr>
                <w:delText xml:space="preserve"> amount</w:delText>
              </w:r>
            </w:del>
          </w:p>
        </w:tc>
        <w:tc>
          <w:tcPr>
            <w:tcW w:w="1660" w:type="dxa"/>
            <w:gridSpan w:val="2"/>
            <w:tcPrChange w:id="422" w:author="Talena Stewart [2]" w:date="2021-06-14T13:34:00Z">
              <w:tcPr>
                <w:tcW w:w="1716" w:type="dxa"/>
                <w:gridSpan w:val="2"/>
              </w:tcPr>
            </w:tcPrChange>
          </w:tcPr>
          <w:p w14:paraId="22F83E0E" w14:textId="3F3C131E" w:rsidR="00665333" w:rsidRDefault="007E15C7">
            <w:pPr>
              <w:pStyle w:val="TableParagraph"/>
              <w:ind w:left="268" w:right="243"/>
              <w:rPr>
                <w:rFonts w:ascii="Arial"/>
              </w:rPr>
            </w:pPr>
            <w:r>
              <w:rPr>
                <w:rFonts w:ascii="Arial"/>
              </w:rPr>
              <w:t xml:space="preserve">per demand </w:t>
            </w:r>
            <w:del w:id="423" w:author="Talena Stewart [2]" w:date="2021-06-11T14:08:00Z">
              <w:r w:rsidDel="006C6C94">
                <w:rPr>
                  <w:rFonts w:ascii="Arial"/>
                </w:rPr>
                <w:delText>per demand</w:delText>
              </w:r>
            </w:del>
          </w:p>
        </w:tc>
        <w:tc>
          <w:tcPr>
            <w:tcW w:w="1902" w:type="dxa"/>
            <w:gridSpan w:val="2"/>
            <w:tcPrChange w:id="424" w:author="Talena Stewart [2]" w:date="2021-06-14T13:34:00Z">
              <w:tcPr>
                <w:tcW w:w="1846" w:type="dxa"/>
                <w:gridSpan w:val="2"/>
              </w:tcPr>
            </w:tcPrChange>
          </w:tcPr>
          <w:p w14:paraId="22F83E0F" w14:textId="7EB63AF0" w:rsidR="00665333" w:rsidRDefault="007E15C7">
            <w:pPr>
              <w:pStyle w:val="TableParagraph"/>
              <w:ind w:left="333" w:right="308"/>
              <w:rPr>
                <w:rFonts w:ascii="Arial"/>
              </w:rPr>
            </w:pPr>
            <w:r>
              <w:rPr>
                <w:rFonts w:ascii="Arial"/>
              </w:rPr>
              <w:t xml:space="preserve">per demand </w:t>
            </w:r>
            <w:del w:id="425" w:author="Talena Stewart [2]" w:date="2021-06-11T14:08:00Z">
              <w:r w:rsidDel="006C6C94">
                <w:rPr>
                  <w:rFonts w:ascii="Arial"/>
                </w:rPr>
                <w:delText>per demand</w:delText>
              </w:r>
            </w:del>
          </w:p>
        </w:tc>
        <w:tc>
          <w:tcPr>
            <w:tcW w:w="1844" w:type="dxa"/>
            <w:gridSpan w:val="2"/>
            <w:tcPrChange w:id="426" w:author="Talena Stewart [2]" w:date="2021-06-14T13:34:00Z">
              <w:tcPr>
                <w:tcW w:w="1844" w:type="dxa"/>
                <w:gridSpan w:val="2"/>
              </w:tcPr>
            </w:tcPrChange>
          </w:tcPr>
          <w:p w14:paraId="22F83E10" w14:textId="30000F9C" w:rsidR="00665333" w:rsidRDefault="007E15C7">
            <w:pPr>
              <w:pStyle w:val="TableParagraph"/>
              <w:ind w:left="405" w:right="381"/>
              <w:rPr>
                <w:rFonts w:ascii="Arial"/>
              </w:rPr>
            </w:pPr>
            <w:r>
              <w:rPr>
                <w:rFonts w:ascii="Arial"/>
              </w:rPr>
              <w:t xml:space="preserve">as needed </w:t>
            </w:r>
            <w:del w:id="427" w:author="Talena Stewart [2]" w:date="2021-06-11T14:08:00Z">
              <w:r w:rsidDel="006C6C94">
                <w:rPr>
                  <w:rFonts w:ascii="Arial"/>
                </w:rPr>
                <w:delText>as needed</w:delText>
              </w:r>
            </w:del>
          </w:p>
        </w:tc>
        <w:tc>
          <w:tcPr>
            <w:tcW w:w="1844" w:type="dxa"/>
            <w:tcPrChange w:id="428" w:author="Talena Stewart [2]" w:date="2021-06-14T13:34:00Z">
              <w:tcPr>
                <w:tcW w:w="1844" w:type="dxa"/>
              </w:tcPr>
            </w:tcPrChange>
          </w:tcPr>
          <w:p w14:paraId="22F83E11" w14:textId="0D63A86B" w:rsidR="00665333" w:rsidRDefault="007E15C7">
            <w:pPr>
              <w:pStyle w:val="TableParagraph"/>
              <w:ind w:left="673" w:right="668"/>
              <w:jc w:val="center"/>
              <w:rPr>
                <w:rFonts w:ascii="Arial"/>
              </w:rPr>
            </w:pPr>
            <w:r>
              <w:rPr>
                <w:rFonts w:ascii="Arial"/>
              </w:rPr>
              <w:t xml:space="preserve">none </w:t>
            </w:r>
            <w:del w:id="429" w:author="Talena Stewart [2]" w:date="2021-06-11T14:08:00Z">
              <w:r w:rsidDel="006C6C94">
                <w:rPr>
                  <w:rFonts w:ascii="Arial"/>
                </w:rPr>
                <w:delText>none</w:delText>
              </w:r>
            </w:del>
          </w:p>
        </w:tc>
      </w:tr>
      <w:tr w:rsidR="00665333" w14:paraId="22F83E19" w14:textId="77777777" w:rsidTr="00D40DB5">
        <w:trPr>
          <w:trHeight w:val="762"/>
          <w:trPrChange w:id="430" w:author="Talena Stewart [2]" w:date="2021-06-14T13:34:00Z">
            <w:trPr>
              <w:trHeight w:val="762"/>
            </w:trPr>
          </w:trPrChange>
        </w:trPr>
        <w:tc>
          <w:tcPr>
            <w:tcW w:w="1562" w:type="dxa"/>
            <w:tcPrChange w:id="431" w:author="Talena Stewart [2]" w:date="2021-06-14T13:34:00Z">
              <w:tcPr>
                <w:tcW w:w="1562" w:type="dxa"/>
              </w:tcPr>
            </w:tcPrChange>
          </w:tcPr>
          <w:p w14:paraId="22F83E13" w14:textId="77777777" w:rsidR="00665333" w:rsidRDefault="007E15C7">
            <w:pPr>
              <w:pStyle w:val="TableParagraph"/>
              <w:ind w:left="75" w:right="67"/>
              <w:jc w:val="center"/>
              <w:rPr>
                <w:rFonts w:ascii="Arial"/>
              </w:rPr>
            </w:pPr>
            <w:r>
              <w:rPr>
                <w:rFonts w:ascii="Arial"/>
              </w:rPr>
              <w:t>LITTER</w:t>
            </w:r>
          </w:p>
          <w:p w14:paraId="22F83E14" w14:textId="77777777" w:rsidR="00665333" w:rsidRDefault="007E15C7">
            <w:pPr>
              <w:pStyle w:val="TableParagraph"/>
              <w:spacing w:before="1" w:line="250" w:lineRule="atLeast"/>
              <w:ind w:left="215" w:right="206" w:firstLine="4"/>
              <w:jc w:val="center"/>
              <w:rPr>
                <w:rFonts w:ascii="Arial"/>
              </w:rPr>
            </w:pPr>
            <w:r>
              <w:rPr>
                <w:rFonts w:ascii="Arial"/>
              </w:rPr>
              <w:t>frequency</w:t>
            </w:r>
            <w:del w:id="432" w:author="Talena Stewart [2]" w:date="2021-06-11T14:08:00Z">
              <w:r w:rsidDel="006C6C94">
                <w:rPr>
                  <w:rFonts w:ascii="Arial"/>
                </w:rPr>
                <w:delText xml:space="preserve"> receptacl</w:delText>
              </w:r>
            </w:del>
            <w:del w:id="433" w:author="Talena Stewart [2]" w:date="2021-06-11T14:07:00Z">
              <w:r w:rsidDel="006C6C94">
                <w:rPr>
                  <w:rFonts w:ascii="Arial"/>
                </w:rPr>
                <w:delText>es</w:delText>
              </w:r>
            </w:del>
          </w:p>
        </w:tc>
        <w:tc>
          <w:tcPr>
            <w:tcW w:w="1660" w:type="dxa"/>
            <w:gridSpan w:val="2"/>
            <w:tcPrChange w:id="434" w:author="Talena Stewart [2]" w:date="2021-06-14T13:34:00Z">
              <w:tcPr>
                <w:tcW w:w="1716" w:type="dxa"/>
                <w:gridSpan w:val="2"/>
              </w:tcPr>
            </w:tcPrChange>
          </w:tcPr>
          <w:p w14:paraId="22F83E15" w14:textId="0D3E8B21" w:rsidR="00665333" w:rsidRDefault="007E15C7">
            <w:pPr>
              <w:pStyle w:val="TableParagraph"/>
              <w:ind w:left="477" w:right="49" w:hanging="406"/>
              <w:rPr>
                <w:rFonts w:ascii="Arial"/>
              </w:rPr>
            </w:pPr>
            <w:del w:id="435" w:author="Talena Stewart [2]" w:date="2021-06-11T14:04:00Z">
              <w:r w:rsidDel="006C6C94">
                <w:rPr>
                  <w:rFonts w:ascii="Arial"/>
                </w:rPr>
                <w:delText>once per 7 days plentiful</w:delText>
              </w:r>
            </w:del>
            <w:ins w:id="436" w:author="Talena Stewart [2]" w:date="2021-06-11T14:05:00Z">
              <w:r w:rsidR="006C6C94">
                <w:rPr>
                  <w:rFonts w:ascii="Arial"/>
                </w:rPr>
                <w:t>once per day, 7 days per week</w:t>
              </w:r>
            </w:ins>
          </w:p>
        </w:tc>
        <w:tc>
          <w:tcPr>
            <w:tcW w:w="1902" w:type="dxa"/>
            <w:gridSpan w:val="2"/>
            <w:tcPrChange w:id="437" w:author="Talena Stewart [2]" w:date="2021-06-14T13:34:00Z">
              <w:tcPr>
                <w:tcW w:w="1846" w:type="dxa"/>
                <w:gridSpan w:val="2"/>
              </w:tcPr>
            </w:tcPrChange>
          </w:tcPr>
          <w:p w14:paraId="22F83E16" w14:textId="42E911B8" w:rsidR="00665333" w:rsidRDefault="007E15C7">
            <w:pPr>
              <w:pStyle w:val="TableParagraph"/>
              <w:ind w:left="45" w:right="21" w:firstLine="91"/>
              <w:rPr>
                <w:rFonts w:ascii="Arial"/>
              </w:rPr>
            </w:pPr>
            <w:r>
              <w:rPr>
                <w:rFonts w:ascii="Arial"/>
              </w:rPr>
              <w:t>once per</w:t>
            </w:r>
            <w:ins w:id="438" w:author="Talena Stewart [2]" w:date="2021-06-11T14:05:00Z">
              <w:r w:rsidR="006C6C94">
                <w:rPr>
                  <w:rFonts w:ascii="Arial"/>
                </w:rPr>
                <w:t xml:space="preserve"> day,</w:t>
              </w:r>
            </w:ins>
            <w:del w:id="439" w:author="Talena Stewart [2]" w:date="2021-06-11T14:05:00Z">
              <w:r w:rsidDel="006C6C94">
                <w:rPr>
                  <w:rFonts w:ascii="Arial"/>
                </w:rPr>
                <w:delText xml:space="preserve"> </w:delText>
              </w:r>
            </w:del>
            <w:r>
              <w:rPr>
                <w:rFonts w:ascii="Arial"/>
              </w:rPr>
              <w:t xml:space="preserve">5 </w:t>
            </w:r>
            <w:del w:id="440" w:author="Talena Stewart [2]" w:date="2021-06-11T14:06:00Z">
              <w:r w:rsidDel="006C6C94">
                <w:rPr>
                  <w:rFonts w:ascii="Arial"/>
                </w:rPr>
                <w:delText>days dependent on site</w:delText>
              </w:r>
            </w:del>
            <w:ins w:id="441" w:author="Talena Stewart [2]" w:date="2021-06-11T14:06:00Z">
              <w:r w:rsidR="006C6C94">
                <w:rPr>
                  <w:rFonts w:ascii="Arial"/>
                </w:rPr>
                <w:t>days per week</w:t>
              </w:r>
            </w:ins>
          </w:p>
        </w:tc>
        <w:tc>
          <w:tcPr>
            <w:tcW w:w="1844" w:type="dxa"/>
            <w:gridSpan w:val="2"/>
            <w:tcPrChange w:id="442" w:author="Talena Stewart [2]" w:date="2021-06-14T13:34:00Z">
              <w:tcPr>
                <w:tcW w:w="1844" w:type="dxa"/>
                <w:gridSpan w:val="2"/>
              </w:tcPr>
            </w:tcPrChange>
          </w:tcPr>
          <w:p w14:paraId="22F83E17" w14:textId="01FC3F8C" w:rsidR="00665333" w:rsidRDefault="007E15C7">
            <w:pPr>
              <w:pStyle w:val="TableParagraph"/>
              <w:ind w:left="42" w:right="22" w:firstLine="43"/>
              <w:rPr>
                <w:rFonts w:ascii="Arial"/>
              </w:rPr>
            </w:pPr>
            <w:del w:id="443" w:author="Talena Stewart [2]" w:date="2021-06-11T14:06:00Z">
              <w:r w:rsidDel="006C6C94">
                <w:rPr>
                  <w:rFonts w:ascii="Arial"/>
                </w:rPr>
                <w:delText>Twice per 7 days dependent on site</w:delText>
              </w:r>
            </w:del>
            <w:ins w:id="444" w:author="Talena Stewart [2]" w:date="2021-06-11T14:06:00Z">
              <w:r w:rsidR="006C6C94">
                <w:rPr>
                  <w:rFonts w:ascii="Arial"/>
                </w:rPr>
                <w:t>2-3 days per week</w:t>
              </w:r>
            </w:ins>
          </w:p>
        </w:tc>
        <w:tc>
          <w:tcPr>
            <w:tcW w:w="1844" w:type="dxa"/>
            <w:tcPrChange w:id="445" w:author="Talena Stewart [2]" w:date="2021-06-14T13:34:00Z">
              <w:tcPr>
                <w:tcW w:w="1844" w:type="dxa"/>
              </w:tcPr>
            </w:tcPrChange>
          </w:tcPr>
          <w:p w14:paraId="22F83E18" w14:textId="77777777" w:rsidR="00665333" w:rsidRDefault="007E15C7">
            <w:pPr>
              <w:pStyle w:val="TableParagraph"/>
              <w:ind w:left="404" w:right="382"/>
              <w:rPr>
                <w:rFonts w:ascii="Arial"/>
              </w:rPr>
            </w:pPr>
            <w:r>
              <w:rPr>
                <w:rFonts w:ascii="Arial"/>
              </w:rPr>
              <w:t>as needed</w:t>
            </w:r>
            <w:del w:id="446" w:author="Talena Stewart [2]" w:date="2021-06-11T14:08:00Z">
              <w:r w:rsidDel="006C6C94">
                <w:rPr>
                  <w:rFonts w:ascii="Arial"/>
                </w:rPr>
                <w:delText xml:space="preserve"> as needed</w:delText>
              </w:r>
            </w:del>
          </w:p>
        </w:tc>
      </w:tr>
      <w:tr w:rsidR="00665333" w14:paraId="22F83E20" w14:textId="77777777" w:rsidTr="00D40DB5">
        <w:trPr>
          <w:trHeight w:val="762"/>
          <w:trPrChange w:id="447" w:author="Talena Stewart [2]" w:date="2021-06-14T13:34:00Z">
            <w:trPr>
              <w:trHeight w:val="762"/>
            </w:trPr>
          </w:trPrChange>
        </w:trPr>
        <w:tc>
          <w:tcPr>
            <w:tcW w:w="1562" w:type="dxa"/>
            <w:tcPrChange w:id="448" w:author="Talena Stewart [2]" w:date="2021-06-14T13:34:00Z">
              <w:tcPr>
                <w:tcW w:w="1562" w:type="dxa"/>
              </w:tcPr>
            </w:tcPrChange>
          </w:tcPr>
          <w:p w14:paraId="22F83E1A" w14:textId="77777777" w:rsidR="00665333" w:rsidRDefault="007E15C7">
            <w:pPr>
              <w:pStyle w:val="TableParagraph"/>
              <w:ind w:left="75" w:right="67"/>
              <w:jc w:val="center"/>
              <w:rPr>
                <w:rFonts w:ascii="Arial"/>
              </w:rPr>
            </w:pPr>
            <w:r>
              <w:rPr>
                <w:rFonts w:ascii="Arial"/>
              </w:rPr>
              <w:t>PRUNING</w:t>
            </w:r>
          </w:p>
          <w:p w14:paraId="22F83E1B" w14:textId="4340D50E" w:rsidR="00665333" w:rsidRDefault="007E15C7">
            <w:pPr>
              <w:pStyle w:val="TableParagraph"/>
              <w:spacing w:before="1" w:line="250" w:lineRule="atLeast"/>
              <w:ind w:left="75" w:right="61"/>
              <w:jc w:val="center"/>
              <w:rPr>
                <w:rFonts w:ascii="Arial"/>
              </w:rPr>
            </w:pPr>
            <w:r>
              <w:rPr>
                <w:rFonts w:ascii="Arial"/>
              </w:rPr>
              <w:t xml:space="preserve">frequency </w:t>
            </w:r>
            <w:del w:id="449" w:author="Talena Stewart [2]" w:date="2021-06-11T14:08:00Z">
              <w:r w:rsidDel="006C6C94">
                <w:rPr>
                  <w:rFonts w:ascii="Arial"/>
                </w:rPr>
                <w:delText>timing</w:delText>
              </w:r>
            </w:del>
          </w:p>
        </w:tc>
        <w:tc>
          <w:tcPr>
            <w:tcW w:w="1660" w:type="dxa"/>
            <w:gridSpan w:val="2"/>
            <w:tcPrChange w:id="450" w:author="Talena Stewart [2]" w:date="2021-06-14T13:34:00Z">
              <w:tcPr>
                <w:tcW w:w="1716" w:type="dxa"/>
                <w:gridSpan w:val="2"/>
              </w:tcPr>
            </w:tcPrChange>
          </w:tcPr>
          <w:p w14:paraId="22F83E1C" w14:textId="293A5F2A" w:rsidR="00665333" w:rsidRDefault="007E15C7">
            <w:pPr>
              <w:pStyle w:val="TableParagraph"/>
              <w:ind w:left="345" w:right="268" w:hanging="53"/>
              <w:rPr>
                <w:rFonts w:ascii="Arial"/>
              </w:rPr>
            </w:pPr>
            <w:r>
              <w:rPr>
                <w:rFonts w:ascii="Arial"/>
              </w:rPr>
              <w:t xml:space="preserve">per species </w:t>
            </w:r>
            <w:del w:id="451" w:author="Talena Stewart [2]" w:date="2021-06-11T14:08:00Z">
              <w:r w:rsidDel="006C6C94">
                <w:rPr>
                  <w:rFonts w:ascii="Arial"/>
                </w:rPr>
                <w:delText>off season</w:delText>
              </w:r>
            </w:del>
          </w:p>
        </w:tc>
        <w:tc>
          <w:tcPr>
            <w:tcW w:w="1902" w:type="dxa"/>
            <w:gridSpan w:val="2"/>
            <w:tcPrChange w:id="452" w:author="Talena Stewart [2]" w:date="2021-06-14T13:34:00Z">
              <w:tcPr>
                <w:tcW w:w="1846" w:type="dxa"/>
                <w:gridSpan w:val="2"/>
              </w:tcPr>
            </w:tcPrChange>
          </w:tcPr>
          <w:p w14:paraId="22F83E1D" w14:textId="6C033BB9" w:rsidR="00665333" w:rsidRDefault="007E15C7">
            <w:pPr>
              <w:pStyle w:val="TableParagraph"/>
              <w:ind w:left="410" w:right="224" w:hanging="164"/>
              <w:rPr>
                <w:rFonts w:ascii="Arial"/>
              </w:rPr>
            </w:pPr>
            <w:r>
              <w:rPr>
                <w:rFonts w:ascii="Arial"/>
              </w:rPr>
              <w:t>once per year</w:t>
            </w:r>
            <w:del w:id="453" w:author="Talena Stewart [2]" w:date="2021-06-11T14:09:00Z">
              <w:r w:rsidDel="00E519F9">
                <w:rPr>
                  <w:rFonts w:ascii="Arial"/>
                </w:rPr>
                <w:delText xml:space="preserve"> off season</w:delText>
              </w:r>
            </w:del>
          </w:p>
        </w:tc>
        <w:tc>
          <w:tcPr>
            <w:tcW w:w="1844" w:type="dxa"/>
            <w:gridSpan w:val="2"/>
            <w:tcPrChange w:id="454" w:author="Talena Stewart [2]" w:date="2021-06-14T13:34:00Z">
              <w:tcPr>
                <w:tcW w:w="1844" w:type="dxa"/>
                <w:gridSpan w:val="2"/>
              </w:tcPr>
            </w:tcPrChange>
          </w:tcPr>
          <w:p w14:paraId="22F83E1E" w14:textId="33F8D4AA" w:rsidR="00665333" w:rsidRDefault="007E15C7">
            <w:pPr>
              <w:pStyle w:val="TableParagraph"/>
              <w:ind w:left="407" w:right="55" w:hanging="336"/>
              <w:rPr>
                <w:rFonts w:ascii="Arial"/>
              </w:rPr>
            </w:pPr>
            <w:r>
              <w:rPr>
                <w:rFonts w:ascii="Arial"/>
              </w:rPr>
              <w:t xml:space="preserve">Once per 2 years </w:t>
            </w:r>
            <w:del w:id="455" w:author="Talena Stewart [2]" w:date="2021-06-11T14:09:00Z">
              <w:r w:rsidDel="00E519F9">
                <w:rPr>
                  <w:rFonts w:ascii="Arial"/>
                </w:rPr>
                <w:delText>off season</w:delText>
              </w:r>
            </w:del>
          </w:p>
        </w:tc>
        <w:tc>
          <w:tcPr>
            <w:tcW w:w="1844" w:type="dxa"/>
            <w:tcPrChange w:id="456" w:author="Talena Stewart [2]" w:date="2021-06-14T13:34:00Z">
              <w:tcPr>
                <w:tcW w:w="1844" w:type="dxa"/>
              </w:tcPr>
            </w:tcPrChange>
          </w:tcPr>
          <w:p w14:paraId="22F83E1F" w14:textId="4DBBAD6C" w:rsidR="00665333" w:rsidRDefault="007E15C7">
            <w:pPr>
              <w:pStyle w:val="TableParagraph"/>
              <w:ind w:left="404" w:right="382"/>
              <w:rPr>
                <w:rFonts w:ascii="Arial"/>
              </w:rPr>
              <w:pPrChange w:id="457" w:author="Talena Stewart [2]" w:date="2021-06-11T14:08:00Z">
                <w:pPr>
                  <w:pStyle w:val="TableParagraph"/>
                  <w:ind w:left="404" w:right="382" w:firstLine="57"/>
                </w:pPr>
              </w:pPrChange>
            </w:pPr>
            <w:del w:id="458" w:author="Talena Stewart [2]" w:date="2021-06-11T14:08:00Z">
              <w:r w:rsidDel="00E519F9">
                <w:rPr>
                  <w:rFonts w:ascii="Arial"/>
                </w:rPr>
                <w:delText xml:space="preserve">for safety </w:delText>
              </w:r>
            </w:del>
            <w:r>
              <w:rPr>
                <w:rFonts w:ascii="Arial"/>
              </w:rPr>
              <w:t>as needed</w:t>
            </w:r>
            <w:ins w:id="459" w:author="Talena Stewart [2]" w:date="2021-06-11T14:08:00Z">
              <w:r w:rsidR="00E519F9">
                <w:rPr>
                  <w:rFonts w:ascii="Arial"/>
                </w:rPr>
                <w:t xml:space="preserve"> for sa</w:t>
              </w:r>
            </w:ins>
            <w:ins w:id="460" w:author="Talena Stewart [2]" w:date="2021-06-11T14:09:00Z">
              <w:r w:rsidR="00E519F9">
                <w:rPr>
                  <w:rFonts w:ascii="Arial"/>
                </w:rPr>
                <w:t>fety</w:t>
              </w:r>
            </w:ins>
          </w:p>
        </w:tc>
      </w:tr>
      <w:tr w:rsidR="00665333" w14:paraId="22F83E28" w14:textId="77777777" w:rsidTr="00D40DB5">
        <w:trPr>
          <w:trHeight w:val="1017"/>
          <w:trPrChange w:id="461" w:author="Talena Stewart [2]" w:date="2021-06-14T13:34:00Z">
            <w:trPr>
              <w:trHeight w:val="1017"/>
            </w:trPr>
          </w:trPrChange>
        </w:trPr>
        <w:tc>
          <w:tcPr>
            <w:tcW w:w="1562" w:type="dxa"/>
            <w:tcPrChange w:id="462" w:author="Talena Stewart [2]" w:date="2021-06-14T13:34:00Z">
              <w:tcPr>
                <w:tcW w:w="1562" w:type="dxa"/>
              </w:tcPr>
            </w:tcPrChange>
          </w:tcPr>
          <w:p w14:paraId="22F83E21" w14:textId="77777777" w:rsidR="00665333" w:rsidRDefault="007E15C7">
            <w:pPr>
              <w:pStyle w:val="TableParagraph"/>
              <w:ind w:left="304"/>
              <w:rPr>
                <w:rFonts w:ascii="Arial"/>
              </w:rPr>
            </w:pPr>
            <w:r>
              <w:rPr>
                <w:rFonts w:ascii="Arial"/>
              </w:rPr>
              <w:t>DISEASE</w:t>
            </w:r>
          </w:p>
          <w:p w14:paraId="22F83E22" w14:textId="35F569D4" w:rsidR="00665333" w:rsidRDefault="007E15C7">
            <w:pPr>
              <w:pStyle w:val="TableParagraph"/>
              <w:spacing w:before="1" w:line="250" w:lineRule="atLeast"/>
              <w:ind w:left="273" w:right="263" w:firstLine="28"/>
              <w:jc w:val="both"/>
              <w:rPr>
                <w:rFonts w:ascii="Arial"/>
              </w:rPr>
            </w:pPr>
            <w:del w:id="463" w:author="Talena Stewart [2]" w:date="2021-06-11T14:09:00Z">
              <w:r w:rsidDel="00E519F9">
                <w:rPr>
                  <w:rFonts w:ascii="Arial"/>
                </w:rPr>
                <w:delText xml:space="preserve">corrective integrated </w:delText>
              </w:r>
              <w:r w:rsidDel="00E519F9">
                <w:rPr>
                  <w:rFonts w:ascii="Arial"/>
                  <w:spacing w:val="-1"/>
                </w:rPr>
                <w:delText>preventive</w:delText>
              </w:r>
            </w:del>
          </w:p>
        </w:tc>
        <w:tc>
          <w:tcPr>
            <w:tcW w:w="1660" w:type="dxa"/>
            <w:gridSpan w:val="2"/>
            <w:tcPrChange w:id="464" w:author="Talena Stewart [2]" w:date="2021-06-14T13:34:00Z">
              <w:tcPr>
                <w:tcW w:w="1716" w:type="dxa"/>
                <w:gridSpan w:val="2"/>
              </w:tcPr>
            </w:tcPrChange>
          </w:tcPr>
          <w:p w14:paraId="22F83E23" w14:textId="48E5AA22" w:rsidR="00665333" w:rsidDel="00E519F9" w:rsidRDefault="007E15C7">
            <w:pPr>
              <w:pStyle w:val="TableParagraph"/>
              <w:ind w:left="256" w:right="246"/>
              <w:jc w:val="center"/>
              <w:rPr>
                <w:del w:id="465" w:author="Talena Stewart [2]" w:date="2021-06-11T14:10:00Z"/>
                <w:rFonts w:ascii="Arial"/>
              </w:rPr>
            </w:pPr>
            <w:r>
              <w:rPr>
                <w:rFonts w:ascii="Arial"/>
              </w:rPr>
              <w:t>as observed</w:t>
            </w:r>
            <w:del w:id="466" w:author="Talena Stewart [2]" w:date="2021-06-11T14:10:00Z">
              <w:r w:rsidDel="00E519F9">
                <w:rPr>
                  <w:rFonts w:ascii="Arial"/>
                </w:rPr>
                <w:delText xml:space="preserve"> as needed</w:delText>
              </w:r>
            </w:del>
          </w:p>
          <w:p w14:paraId="22F83E24" w14:textId="05C5D0DD" w:rsidR="00665333" w:rsidRDefault="007E15C7">
            <w:pPr>
              <w:pStyle w:val="TableParagraph"/>
              <w:ind w:left="256" w:right="246"/>
              <w:jc w:val="center"/>
              <w:rPr>
                <w:rFonts w:ascii="Arial"/>
              </w:rPr>
              <w:pPrChange w:id="467" w:author="Talena Stewart [2]" w:date="2021-06-11T14:10:00Z">
                <w:pPr>
                  <w:pStyle w:val="TableParagraph"/>
                  <w:spacing w:before="2"/>
                  <w:ind w:left="83" w:right="77"/>
                  <w:jc w:val="center"/>
                </w:pPr>
              </w:pPrChange>
            </w:pPr>
            <w:del w:id="468" w:author="Talena Stewart [2]" w:date="2021-06-11T14:10:00Z">
              <w:r w:rsidDel="00E519F9">
                <w:rPr>
                  <w:rFonts w:ascii="Arial"/>
                </w:rPr>
                <w:delText>evenly per year</w:delText>
              </w:r>
            </w:del>
          </w:p>
        </w:tc>
        <w:tc>
          <w:tcPr>
            <w:tcW w:w="1902" w:type="dxa"/>
            <w:gridSpan w:val="2"/>
            <w:tcPrChange w:id="469" w:author="Talena Stewart [2]" w:date="2021-06-14T13:34:00Z">
              <w:tcPr>
                <w:tcW w:w="1846" w:type="dxa"/>
                <w:gridSpan w:val="2"/>
              </w:tcPr>
            </w:tcPrChange>
          </w:tcPr>
          <w:p w14:paraId="22F83E25" w14:textId="2DBCC3C7" w:rsidR="00665333" w:rsidRDefault="007E15C7">
            <w:pPr>
              <w:pStyle w:val="TableParagraph"/>
              <w:ind w:left="408" w:right="296" w:hanging="87"/>
              <w:rPr>
                <w:rFonts w:ascii="Arial"/>
              </w:rPr>
            </w:pPr>
            <w:r>
              <w:rPr>
                <w:rFonts w:ascii="Arial"/>
              </w:rPr>
              <w:t>as observed</w:t>
            </w:r>
            <w:del w:id="470" w:author="Talena Stewart [2]" w:date="2021-06-11T14:11:00Z">
              <w:r w:rsidDel="00E519F9">
                <w:rPr>
                  <w:rFonts w:ascii="Arial"/>
                </w:rPr>
                <w:delText xml:space="preserve"> as needed as needed</w:delText>
              </w:r>
            </w:del>
          </w:p>
        </w:tc>
        <w:tc>
          <w:tcPr>
            <w:tcW w:w="1844" w:type="dxa"/>
            <w:gridSpan w:val="2"/>
            <w:tcPrChange w:id="471" w:author="Talena Stewart [2]" w:date="2021-06-14T13:34:00Z">
              <w:tcPr>
                <w:tcW w:w="1844" w:type="dxa"/>
                <w:gridSpan w:val="2"/>
              </w:tcPr>
            </w:tcPrChange>
          </w:tcPr>
          <w:p w14:paraId="22F83E26" w14:textId="3DAF7293" w:rsidR="00665333" w:rsidRDefault="007E15C7">
            <w:pPr>
              <w:pStyle w:val="TableParagraph"/>
              <w:ind w:left="405" w:right="302" w:hanging="80"/>
              <w:rPr>
                <w:rFonts w:ascii="Arial"/>
              </w:rPr>
            </w:pPr>
            <w:r>
              <w:rPr>
                <w:rFonts w:ascii="Arial"/>
              </w:rPr>
              <w:t xml:space="preserve">on epidemic </w:t>
            </w:r>
            <w:del w:id="472" w:author="Talena Stewart [2]" w:date="2021-06-11T14:11:00Z">
              <w:r w:rsidDel="00E519F9">
                <w:rPr>
                  <w:rFonts w:ascii="Arial"/>
                </w:rPr>
                <w:delText>as needed as needed</w:delText>
              </w:r>
            </w:del>
          </w:p>
        </w:tc>
        <w:tc>
          <w:tcPr>
            <w:tcW w:w="1844" w:type="dxa"/>
            <w:tcPrChange w:id="473" w:author="Talena Stewart [2]" w:date="2021-06-14T13:34:00Z">
              <w:tcPr>
                <w:tcW w:w="1844" w:type="dxa"/>
              </w:tcPr>
            </w:tcPrChange>
          </w:tcPr>
          <w:p w14:paraId="22F83E27" w14:textId="0ECB3D9C" w:rsidR="00665333" w:rsidRDefault="007E15C7">
            <w:pPr>
              <w:pStyle w:val="TableParagraph"/>
              <w:ind w:left="673" w:right="302" w:hanging="348"/>
              <w:rPr>
                <w:rFonts w:ascii="Arial"/>
              </w:rPr>
            </w:pPr>
            <w:r>
              <w:rPr>
                <w:rFonts w:ascii="Arial"/>
              </w:rPr>
              <w:t>on epidemic</w:t>
            </w:r>
            <w:del w:id="474" w:author="Talena Stewart [2]" w:date="2021-06-11T14:12:00Z">
              <w:r w:rsidDel="00E519F9">
                <w:rPr>
                  <w:rFonts w:ascii="Arial"/>
                </w:rPr>
                <w:delText xml:space="preserve"> none none</w:delText>
              </w:r>
            </w:del>
          </w:p>
        </w:tc>
      </w:tr>
      <w:tr w:rsidR="00665333" w14:paraId="22F83E2F" w14:textId="77777777" w:rsidTr="00D40DB5">
        <w:trPr>
          <w:trHeight w:val="508"/>
          <w:trPrChange w:id="475" w:author="Talena Stewart [2]" w:date="2021-06-14T13:34:00Z">
            <w:trPr>
              <w:trHeight w:val="508"/>
            </w:trPr>
          </w:trPrChange>
        </w:trPr>
        <w:tc>
          <w:tcPr>
            <w:tcW w:w="1562" w:type="dxa"/>
            <w:tcPrChange w:id="476" w:author="Talena Stewart [2]" w:date="2021-06-14T13:34:00Z">
              <w:tcPr>
                <w:tcW w:w="1562" w:type="dxa"/>
              </w:tcPr>
            </w:tcPrChange>
          </w:tcPr>
          <w:p w14:paraId="22F83E29" w14:textId="77777777" w:rsidR="00665333" w:rsidRDefault="007E15C7">
            <w:pPr>
              <w:pStyle w:val="TableParagraph"/>
              <w:ind w:left="67" w:right="67"/>
              <w:jc w:val="center"/>
              <w:rPr>
                <w:rFonts w:ascii="Arial"/>
              </w:rPr>
            </w:pPr>
            <w:r>
              <w:rPr>
                <w:rFonts w:ascii="Arial"/>
              </w:rPr>
              <w:t>SNOW</w:t>
            </w:r>
          </w:p>
        </w:tc>
        <w:tc>
          <w:tcPr>
            <w:tcW w:w="1660" w:type="dxa"/>
            <w:gridSpan w:val="2"/>
            <w:tcPrChange w:id="477" w:author="Talena Stewart [2]" w:date="2021-06-14T13:34:00Z">
              <w:tcPr>
                <w:tcW w:w="1716" w:type="dxa"/>
                <w:gridSpan w:val="2"/>
              </w:tcPr>
            </w:tcPrChange>
          </w:tcPr>
          <w:p w14:paraId="22F83E2A" w14:textId="77777777" w:rsidR="00665333" w:rsidRDefault="007E15C7">
            <w:pPr>
              <w:pStyle w:val="TableParagraph"/>
              <w:ind w:left="83" w:right="74"/>
              <w:jc w:val="center"/>
              <w:rPr>
                <w:rFonts w:ascii="Arial"/>
              </w:rPr>
            </w:pPr>
            <w:r>
              <w:rPr>
                <w:rFonts w:ascii="Arial"/>
              </w:rPr>
              <w:t>1/2"</w:t>
            </w:r>
          </w:p>
          <w:p w14:paraId="22F83E2B" w14:textId="77777777" w:rsidR="00665333" w:rsidRDefault="007E15C7">
            <w:pPr>
              <w:pStyle w:val="TableParagraph"/>
              <w:spacing w:before="1" w:line="234" w:lineRule="exact"/>
              <w:ind w:left="83" w:right="73"/>
              <w:jc w:val="center"/>
              <w:rPr>
                <w:rFonts w:ascii="Arial"/>
              </w:rPr>
            </w:pPr>
            <w:r>
              <w:rPr>
                <w:rFonts w:ascii="Arial"/>
              </w:rPr>
              <w:t>accumulation</w:t>
            </w:r>
          </w:p>
        </w:tc>
        <w:tc>
          <w:tcPr>
            <w:tcW w:w="1902" w:type="dxa"/>
            <w:gridSpan w:val="2"/>
            <w:tcPrChange w:id="478" w:author="Talena Stewart [2]" w:date="2021-06-14T13:34:00Z">
              <w:tcPr>
                <w:tcW w:w="1846" w:type="dxa"/>
                <w:gridSpan w:val="2"/>
              </w:tcPr>
            </w:tcPrChange>
          </w:tcPr>
          <w:p w14:paraId="22F83E2C" w14:textId="77777777" w:rsidR="00665333" w:rsidRDefault="007E15C7">
            <w:pPr>
              <w:pStyle w:val="TableParagraph"/>
              <w:ind w:left="118" w:right="109"/>
              <w:jc w:val="center"/>
              <w:rPr>
                <w:rFonts w:ascii="Arial"/>
              </w:rPr>
            </w:pPr>
            <w:r>
              <w:rPr>
                <w:rFonts w:ascii="Arial"/>
              </w:rPr>
              <w:t>half day</w:t>
            </w:r>
          </w:p>
        </w:tc>
        <w:tc>
          <w:tcPr>
            <w:tcW w:w="1844" w:type="dxa"/>
            <w:gridSpan w:val="2"/>
            <w:tcPrChange w:id="479" w:author="Talena Stewart [2]" w:date="2021-06-14T13:34:00Z">
              <w:tcPr>
                <w:tcW w:w="1844" w:type="dxa"/>
                <w:gridSpan w:val="2"/>
              </w:tcPr>
            </w:tcPrChange>
          </w:tcPr>
          <w:p w14:paraId="22F83E2D" w14:textId="77777777" w:rsidR="00665333" w:rsidRDefault="007E15C7">
            <w:pPr>
              <w:pStyle w:val="TableParagraph"/>
              <w:ind w:left="30" w:right="24"/>
              <w:jc w:val="center"/>
              <w:rPr>
                <w:rFonts w:ascii="Arial"/>
              </w:rPr>
            </w:pPr>
            <w:r>
              <w:rPr>
                <w:rFonts w:ascii="Arial"/>
              </w:rPr>
              <w:t>next day</w:t>
            </w:r>
          </w:p>
        </w:tc>
        <w:tc>
          <w:tcPr>
            <w:tcW w:w="1844" w:type="dxa"/>
            <w:tcPrChange w:id="480" w:author="Talena Stewart [2]" w:date="2021-06-14T13:34:00Z">
              <w:tcPr>
                <w:tcW w:w="1844" w:type="dxa"/>
              </w:tcPr>
            </w:tcPrChange>
          </w:tcPr>
          <w:p w14:paraId="22F83E2E" w14:textId="77777777" w:rsidR="00665333" w:rsidRDefault="007E15C7">
            <w:pPr>
              <w:pStyle w:val="TableParagraph"/>
              <w:ind w:left="29" w:right="27"/>
              <w:jc w:val="center"/>
              <w:rPr>
                <w:rFonts w:ascii="Arial"/>
              </w:rPr>
            </w:pPr>
            <w:r>
              <w:rPr>
                <w:rFonts w:ascii="Arial"/>
              </w:rPr>
              <w:t>none</w:t>
            </w:r>
          </w:p>
        </w:tc>
      </w:tr>
      <w:tr w:rsidR="00665333" w14:paraId="22F83E36" w14:textId="77777777" w:rsidTr="00D40DB5">
        <w:trPr>
          <w:trHeight w:val="762"/>
          <w:trPrChange w:id="481" w:author="Talena Stewart [2]" w:date="2021-06-14T13:34:00Z">
            <w:trPr>
              <w:trHeight w:val="762"/>
            </w:trPr>
          </w:trPrChange>
        </w:trPr>
        <w:tc>
          <w:tcPr>
            <w:tcW w:w="1562" w:type="dxa"/>
            <w:tcPrChange w:id="482" w:author="Talena Stewart [2]" w:date="2021-06-14T13:34:00Z">
              <w:tcPr>
                <w:tcW w:w="1562" w:type="dxa"/>
              </w:tcPr>
            </w:tcPrChange>
          </w:tcPr>
          <w:p w14:paraId="22F83E30" w14:textId="77777777" w:rsidR="00665333" w:rsidRDefault="007E15C7">
            <w:pPr>
              <w:pStyle w:val="TableParagraph"/>
              <w:ind w:left="256"/>
              <w:rPr>
                <w:rFonts w:ascii="Arial"/>
              </w:rPr>
            </w:pPr>
            <w:r>
              <w:rPr>
                <w:rFonts w:ascii="Arial"/>
              </w:rPr>
              <w:t>LIGHTING</w:t>
            </w:r>
          </w:p>
          <w:p w14:paraId="22F83E31" w14:textId="260732BC" w:rsidR="00665333" w:rsidRDefault="007E15C7">
            <w:pPr>
              <w:pStyle w:val="TableParagraph"/>
              <w:spacing w:before="1" w:line="250" w:lineRule="atLeast"/>
              <w:ind w:left="273" w:right="253" w:firstLine="28"/>
              <w:rPr>
                <w:rFonts w:ascii="Arial"/>
              </w:rPr>
            </w:pPr>
            <w:r>
              <w:rPr>
                <w:rFonts w:ascii="Arial"/>
              </w:rPr>
              <w:t>corrective</w:t>
            </w:r>
            <w:del w:id="483" w:author="Talena Stewart [2]" w:date="2021-06-11T14:15:00Z">
              <w:r w:rsidDel="00E519F9">
                <w:rPr>
                  <w:rFonts w:ascii="Arial"/>
                </w:rPr>
                <w:delText xml:space="preserve"> </w:delText>
              </w:r>
              <w:r w:rsidDel="00E519F9">
                <w:rPr>
                  <w:rFonts w:ascii="Arial"/>
                  <w:spacing w:val="-1"/>
                </w:rPr>
                <w:delText>preventive</w:delText>
              </w:r>
            </w:del>
          </w:p>
        </w:tc>
        <w:tc>
          <w:tcPr>
            <w:tcW w:w="1660" w:type="dxa"/>
            <w:gridSpan w:val="2"/>
            <w:tcPrChange w:id="484" w:author="Talena Stewart [2]" w:date="2021-06-14T13:34:00Z">
              <w:tcPr>
                <w:tcW w:w="1716" w:type="dxa"/>
                <w:gridSpan w:val="2"/>
              </w:tcPr>
            </w:tcPrChange>
          </w:tcPr>
          <w:p w14:paraId="22F83E32" w14:textId="7D321E73" w:rsidR="00665333" w:rsidRDefault="007E15C7">
            <w:pPr>
              <w:pStyle w:val="TableParagraph"/>
              <w:ind w:left="448" w:right="242" w:hanging="178"/>
              <w:rPr>
                <w:rFonts w:ascii="Arial"/>
              </w:rPr>
            </w:pPr>
            <w:r>
              <w:rPr>
                <w:rFonts w:ascii="Arial"/>
              </w:rPr>
              <w:t xml:space="preserve">immediately </w:t>
            </w:r>
            <w:del w:id="485" w:author="Talena Stewart [2]" w:date="2021-06-11T14:15:00Z">
              <w:r w:rsidDel="00E519F9">
                <w:rPr>
                  <w:rFonts w:ascii="Arial"/>
                </w:rPr>
                <w:delText>annually</w:delText>
              </w:r>
            </w:del>
          </w:p>
        </w:tc>
        <w:tc>
          <w:tcPr>
            <w:tcW w:w="1902" w:type="dxa"/>
            <w:gridSpan w:val="2"/>
            <w:tcPrChange w:id="486" w:author="Talena Stewart [2]" w:date="2021-06-14T13:34:00Z">
              <w:tcPr>
                <w:tcW w:w="1846" w:type="dxa"/>
                <w:gridSpan w:val="2"/>
              </w:tcPr>
            </w:tcPrChange>
          </w:tcPr>
          <w:p w14:paraId="22F83E33" w14:textId="434A686F" w:rsidR="00665333" w:rsidRDefault="007E15C7">
            <w:pPr>
              <w:pStyle w:val="TableParagraph"/>
              <w:ind w:left="513" w:right="296" w:hanging="192"/>
              <w:rPr>
                <w:rFonts w:ascii="Arial"/>
              </w:rPr>
            </w:pPr>
            <w:del w:id="487" w:author="Talena Stewart [2]" w:date="2021-06-11T14:16:00Z">
              <w:r w:rsidDel="00E519F9">
                <w:rPr>
                  <w:rFonts w:ascii="Arial"/>
                </w:rPr>
                <w:delText>as observed</w:delText>
              </w:r>
            </w:del>
            <w:ins w:id="488" w:author="Talena Stewart [2]" w:date="2021-06-11T14:16:00Z">
              <w:r w:rsidR="00E519F9">
                <w:rPr>
                  <w:rFonts w:ascii="Arial"/>
                </w:rPr>
                <w:t>immediately</w:t>
              </w:r>
            </w:ins>
            <w:r>
              <w:rPr>
                <w:rFonts w:ascii="Arial"/>
              </w:rPr>
              <w:t xml:space="preserve"> </w:t>
            </w:r>
            <w:del w:id="489" w:author="Talena Stewart [2]" w:date="2021-06-11T14:15:00Z">
              <w:r w:rsidDel="00E519F9">
                <w:rPr>
                  <w:rFonts w:ascii="Arial"/>
                </w:rPr>
                <w:delText>annually</w:delText>
              </w:r>
            </w:del>
          </w:p>
        </w:tc>
        <w:tc>
          <w:tcPr>
            <w:tcW w:w="1844" w:type="dxa"/>
            <w:gridSpan w:val="2"/>
            <w:tcPrChange w:id="490" w:author="Talena Stewart [2]" w:date="2021-06-14T13:34:00Z">
              <w:tcPr>
                <w:tcW w:w="1844" w:type="dxa"/>
                <w:gridSpan w:val="2"/>
              </w:tcPr>
            </w:tcPrChange>
          </w:tcPr>
          <w:p w14:paraId="22F83E34" w14:textId="127F5F86" w:rsidR="00665333" w:rsidRDefault="007E15C7">
            <w:pPr>
              <w:pStyle w:val="TableParagraph"/>
              <w:ind w:left="510" w:right="297" w:hanging="192"/>
              <w:rPr>
                <w:rFonts w:ascii="Arial"/>
              </w:rPr>
            </w:pPr>
            <w:del w:id="491" w:author="Talena Stewart [2]" w:date="2021-06-11T14:16:00Z">
              <w:r w:rsidDel="00E519F9">
                <w:rPr>
                  <w:rFonts w:ascii="Arial"/>
                </w:rPr>
                <w:delText xml:space="preserve">as observed </w:delText>
              </w:r>
            </w:del>
            <w:ins w:id="492" w:author="Talena Stewart [2]" w:date="2021-06-11T14:16:00Z">
              <w:r w:rsidR="00E519F9">
                <w:rPr>
                  <w:rFonts w:ascii="Arial"/>
                </w:rPr>
                <w:t>report</w:t>
              </w:r>
            </w:ins>
            <w:del w:id="493" w:author="Talena Stewart [2]" w:date="2021-06-11T14:15:00Z">
              <w:r w:rsidDel="00E519F9">
                <w:rPr>
                  <w:rFonts w:ascii="Arial"/>
                </w:rPr>
                <w:delText>annually</w:delText>
              </w:r>
            </w:del>
          </w:p>
        </w:tc>
        <w:tc>
          <w:tcPr>
            <w:tcW w:w="1844" w:type="dxa"/>
            <w:tcPrChange w:id="494" w:author="Talena Stewart [2]" w:date="2021-06-14T13:34:00Z">
              <w:tcPr>
                <w:tcW w:w="1844" w:type="dxa"/>
              </w:tcPr>
            </w:tcPrChange>
          </w:tcPr>
          <w:p w14:paraId="22F83E35" w14:textId="136A6CB7" w:rsidR="00665333" w:rsidRDefault="00E519F9">
            <w:pPr>
              <w:pStyle w:val="TableParagraph"/>
              <w:ind w:left="510" w:right="447" w:hanging="48"/>
              <w:rPr>
                <w:rFonts w:ascii="Arial"/>
              </w:rPr>
            </w:pPr>
            <w:ins w:id="495" w:author="Talena Stewart [2]" w:date="2021-06-11T14:16:00Z">
              <w:r>
                <w:rPr>
                  <w:rFonts w:ascii="Arial"/>
                </w:rPr>
                <w:t>Complaint or safety</w:t>
              </w:r>
            </w:ins>
            <w:ins w:id="496" w:author="Talena Stewart [2]" w:date="2021-06-11T14:18:00Z">
              <w:r>
                <w:rPr>
                  <w:rFonts w:ascii="Arial"/>
                </w:rPr>
                <w:t xml:space="preserve"> reasons</w:t>
              </w:r>
            </w:ins>
            <w:del w:id="497" w:author="Talena Stewart [2]" w:date="2021-06-11T14:16:00Z">
              <w:r w:rsidR="007E15C7" w:rsidDel="00E519F9">
                <w:rPr>
                  <w:rFonts w:ascii="Arial"/>
                </w:rPr>
                <w:delText>for safety annually</w:delText>
              </w:r>
            </w:del>
          </w:p>
        </w:tc>
      </w:tr>
      <w:tr w:rsidR="00665333" w14:paraId="22F83E40" w14:textId="77777777" w:rsidTr="00D40DB5">
        <w:trPr>
          <w:trHeight w:val="1271"/>
          <w:trPrChange w:id="498" w:author="Talena Stewart [2]" w:date="2021-06-14T13:34:00Z">
            <w:trPr>
              <w:trHeight w:val="1271"/>
            </w:trPr>
          </w:trPrChange>
        </w:trPr>
        <w:tc>
          <w:tcPr>
            <w:tcW w:w="1562" w:type="dxa"/>
            <w:tcPrChange w:id="499" w:author="Talena Stewart [2]" w:date="2021-06-14T13:34:00Z">
              <w:tcPr>
                <w:tcW w:w="1562" w:type="dxa"/>
              </w:tcPr>
            </w:tcPrChange>
          </w:tcPr>
          <w:p w14:paraId="22F83E37" w14:textId="77777777" w:rsidR="00665333" w:rsidRDefault="007E15C7">
            <w:pPr>
              <w:pStyle w:val="TableParagraph"/>
              <w:ind w:left="75" w:right="67"/>
              <w:jc w:val="center"/>
              <w:rPr>
                <w:rFonts w:ascii="Arial"/>
              </w:rPr>
            </w:pPr>
            <w:r>
              <w:rPr>
                <w:rFonts w:ascii="Arial"/>
              </w:rPr>
              <w:t>SURFACES</w:t>
            </w:r>
          </w:p>
          <w:p w14:paraId="22F83E38" w14:textId="4A82412E" w:rsidR="00665333" w:rsidRDefault="007E15C7">
            <w:pPr>
              <w:pStyle w:val="TableParagraph"/>
              <w:spacing w:before="1" w:line="250" w:lineRule="atLeast"/>
              <w:ind w:left="302" w:right="292" w:hanging="3"/>
              <w:jc w:val="center"/>
              <w:rPr>
                <w:rFonts w:ascii="Arial"/>
              </w:rPr>
            </w:pPr>
            <w:r>
              <w:rPr>
                <w:rFonts w:ascii="Arial"/>
              </w:rPr>
              <w:t xml:space="preserve">cleaning </w:t>
            </w:r>
            <w:del w:id="500" w:author="Talena Stewart [2]" w:date="2021-06-11T14:17:00Z">
              <w:r w:rsidDel="00E519F9">
                <w:rPr>
                  <w:rFonts w:ascii="Arial"/>
                </w:rPr>
                <w:delText>corrective painting wood oil</w:delText>
              </w:r>
            </w:del>
          </w:p>
        </w:tc>
        <w:tc>
          <w:tcPr>
            <w:tcW w:w="1660" w:type="dxa"/>
            <w:gridSpan w:val="2"/>
            <w:tcPrChange w:id="501" w:author="Talena Stewart [2]" w:date="2021-06-14T13:34:00Z">
              <w:tcPr>
                <w:tcW w:w="1716" w:type="dxa"/>
                <w:gridSpan w:val="2"/>
              </w:tcPr>
            </w:tcPrChange>
          </w:tcPr>
          <w:p w14:paraId="22F83E39" w14:textId="0E87AB0A" w:rsidR="00665333" w:rsidDel="00E519F9" w:rsidRDefault="007E15C7">
            <w:pPr>
              <w:pStyle w:val="TableParagraph"/>
              <w:ind w:left="271" w:right="246" w:hanging="15"/>
              <w:jc w:val="both"/>
              <w:rPr>
                <w:del w:id="502" w:author="Talena Stewart [2]" w:date="2021-06-11T14:18:00Z"/>
                <w:rFonts w:ascii="Arial"/>
              </w:rPr>
            </w:pPr>
            <w:r>
              <w:rPr>
                <w:rFonts w:ascii="Arial"/>
              </w:rPr>
              <w:t>as observed</w:t>
            </w:r>
            <w:ins w:id="503" w:author="Talena Stewart [2]" w:date="2021-06-11T14:18:00Z">
              <w:r w:rsidR="000E786A">
                <w:rPr>
                  <w:rFonts w:ascii="Arial"/>
                </w:rPr>
                <w:t>,</w:t>
              </w:r>
            </w:ins>
            <w:r>
              <w:rPr>
                <w:rFonts w:ascii="Arial"/>
              </w:rPr>
              <w:t xml:space="preserve"> immediately </w:t>
            </w:r>
            <w:ins w:id="504" w:author="Talena Stewart [2]" w:date="2021-06-11T14:18:00Z">
              <w:r w:rsidR="000E786A">
                <w:rPr>
                  <w:rFonts w:ascii="Arial"/>
                </w:rPr>
                <w:t>address</w:t>
              </w:r>
            </w:ins>
            <w:del w:id="505" w:author="Talena Stewart [2]" w:date="2021-06-11T14:18:00Z">
              <w:r w:rsidDel="00E519F9">
                <w:rPr>
                  <w:rFonts w:ascii="Arial"/>
                </w:rPr>
                <w:delText>as needed</w:delText>
              </w:r>
            </w:del>
          </w:p>
          <w:p w14:paraId="22F83E3A" w14:textId="413B79A4" w:rsidR="00665333" w:rsidRDefault="007E15C7">
            <w:pPr>
              <w:pStyle w:val="TableParagraph"/>
              <w:ind w:left="271" w:right="246" w:hanging="15"/>
              <w:jc w:val="both"/>
              <w:rPr>
                <w:rFonts w:ascii="Arial"/>
              </w:rPr>
              <w:pPrChange w:id="506" w:author="Talena Stewart [2]" w:date="2021-06-11T14:18:00Z">
                <w:pPr>
                  <w:pStyle w:val="TableParagraph"/>
                  <w:spacing w:before="4"/>
                  <w:ind w:left="163"/>
                  <w:jc w:val="both"/>
                </w:pPr>
              </w:pPrChange>
            </w:pPr>
            <w:del w:id="507" w:author="Talena Stewart [2]" w:date="2021-06-11T14:18:00Z">
              <w:r w:rsidDel="00E519F9">
                <w:rPr>
                  <w:rFonts w:ascii="Arial"/>
                </w:rPr>
                <w:delText>4 times a year</w:delText>
              </w:r>
            </w:del>
          </w:p>
        </w:tc>
        <w:tc>
          <w:tcPr>
            <w:tcW w:w="1902" w:type="dxa"/>
            <w:gridSpan w:val="2"/>
            <w:tcPrChange w:id="508" w:author="Talena Stewart [2]" w:date="2021-06-14T13:34:00Z">
              <w:tcPr>
                <w:tcW w:w="1846" w:type="dxa"/>
                <w:gridSpan w:val="2"/>
              </w:tcPr>
            </w:tcPrChange>
          </w:tcPr>
          <w:p w14:paraId="22F83E3B" w14:textId="7FFD69DC" w:rsidR="00665333" w:rsidDel="000E786A" w:rsidRDefault="007E15C7">
            <w:pPr>
              <w:pStyle w:val="TableParagraph"/>
              <w:ind w:left="535" w:right="296" w:hanging="214"/>
              <w:rPr>
                <w:del w:id="509" w:author="Talena Stewart [2]" w:date="2021-06-11T14:19:00Z"/>
                <w:rFonts w:ascii="Arial"/>
              </w:rPr>
            </w:pPr>
            <w:r>
              <w:rPr>
                <w:rFonts w:ascii="Arial"/>
              </w:rPr>
              <w:t>as observed</w:t>
            </w:r>
            <w:ins w:id="510" w:author="Talena Stewart [2]" w:date="2021-06-11T14:19:00Z">
              <w:r w:rsidR="000E786A">
                <w:rPr>
                  <w:rFonts w:ascii="Arial"/>
                </w:rPr>
                <w:t>, immediately address</w:t>
              </w:r>
            </w:ins>
            <w:del w:id="511" w:author="Talena Stewart [2]" w:date="2021-06-11T14:19:00Z">
              <w:r w:rsidDel="000E786A">
                <w:rPr>
                  <w:rFonts w:ascii="Arial"/>
                </w:rPr>
                <w:delText xml:space="preserve"> half day</w:delText>
              </w:r>
            </w:del>
          </w:p>
          <w:p w14:paraId="22F83E3C" w14:textId="01205286" w:rsidR="00665333" w:rsidRDefault="007E15C7">
            <w:pPr>
              <w:pStyle w:val="TableParagraph"/>
              <w:ind w:left="535" w:right="296" w:hanging="214"/>
              <w:rPr>
                <w:rFonts w:ascii="Arial"/>
              </w:rPr>
              <w:pPrChange w:id="512" w:author="Talena Stewart [2]" w:date="2021-06-11T14:19:00Z">
                <w:pPr>
                  <w:pStyle w:val="TableParagraph"/>
                  <w:spacing w:before="2"/>
                  <w:ind w:left="228" w:right="219" w:firstLine="180"/>
                </w:pPr>
              </w:pPrChange>
            </w:pPr>
            <w:del w:id="513" w:author="Talena Stewart [2]" w:date="2021-06-11T14:19:00Z">
              <w:r w:rsidDel="000E786A">
                <w:rPr>
                  <w:rFonts w:ascii="Arial"/>
                </w:rPr>
                <w:delText>as needed 2 times a</w:delText>
              </w:r>
              <w:r w:rsidDel="000E786A">
                <w:rPr>
                  <w:rFonts w:ascii="Arial"/>
                  <w:spacing w:val="10"/>
                </w:rPr>
                <w:delText xml:space="preserve"> </w:delText>
              </w:r>
              <w:r w:rsidDel="000E786A">
                <w:rPr>
                  <w:rFonts w:ascii="Arial"/>
                  <w:spacing w:val="-6"/>
                </w:rPr>
                <w:delText>year</w:delText>
              </w:r>
            </w:del>
          </w:p>
        </w:tc>
        <w:tc>
          <w:tcPr>
            <w:tcW w:w="1844" w:type="dxa"/>
            <w:gridSpan w:val="2"/>
            <w:tcPrChange w:id="514" w:author="Talena Stewart [2]" w:date="2021-06-14T13:34:00Z">
              <w:tcPr>
                <w:tcW w:w="1844" w:type="dxa"/>
                <w:gridSpan w:val="2"/>
              </w:tcPr>
            </w:tcPrChange>
          </w:tcPr>
          <w:p w14:paraId="22F83E3D" w14:textId="18B92496" w:rsidR="00665333" w:rsidDel="000E786A" w:rsidRDefault="007E15C7">
            <w:pPr>
              <w:pStyle w:val="TableParagraph"/>
              <w:ind w:left="318" w:right="312"/>
              <w:jc w:val="center"/>
              <w:rPr>
                <w:del w:id="515" w:author="Talena Stewart [2]" w:date="2021-06-11T14:19:00Z"/>
                <w:rFonts w:ascii="Arial"/>
              </w:rPr>
            </w:pPr>
            <w:del w:id="516" w:author="Talena Stewart [2]" w:date="2021-06-11T14:19:00Z">
              <w:r w:rsidDel="000E786A">
                <w:rPr>
                  <w:rFonts w:ascii="Arial"/>
                </w:rPr>
                <w:delText>as observed half day</w:delText>
              </w:r>
            </w:del>
          </w:p>
          <w:p w14:paraId="22F83E3E" w14:textId="67526730" w:rsidR="00665333" w:rsidRDefault="007E15C7">
            <w:pPr>
              <w:pStyle w:val="TableParagraph"/>
              <w:spacing w:before="2"/>
              <w:ind w:left="342" w:right="338" w:firstLine="3"/>
              <w:jc w:val="center"/>
              <w:rPr>
                <w:rFonts w:ascii="Arial"/>
              </w:rPr>
            </w:pPr>
            <w:del w:id="517" w:author="Talena Stewart [2]" w:date="2021-06-11T14:19:00Z">
              <w:r w:rsidDel="000E786A">
                <w:rPr>
                  <w:rFonts w:ascii="Arial"/>
                </w:rPr>
                <w:delText>as needed once a year</w:delText>
              </w:r>
            </w:del>
            <w:ins w:id="518" w:author="Talena Stewart [2]" w:date="2021-06-11T14:19:00Z">
              <w:r w:rsidR="000E786A">
                <w:rPr>
                  <w:rFonts w:ascii="Arial"/>
                </w:rPr>
                <w:t>complaint or safety reasons</w:t>
              </w:r>
            </w:ins>
          </w:p>
        </w:tc>
        <w:tc>
          <w:tcPr>
            <w:tcW w:w="1844" w:type="dxa"/>
            <w:tcPrChange w:id="519" w:author="Talena Stewart [2]" w:date="2021-06-14T13:34:00Z">
              <w:tcPr>
                <w:tcW w:w="1844" w:type="dxa"/>
              </w:tcPr>
            </w:tcPrChange>
          </w:tcPr>
          <w:p w14:paraId="22F83E3F" w14:textId="4293F815" w:rsidR="00665333" w:rsidRDefault="007E15C7">
            <w:pPr>
              <w:pStyle w:val="TableParagraph"/>
              <w:ind w:left="342" w:right="338" w:firstLine="120"/>
              <w:jc w:val="both"/>
              <w:rPr>
                <w:rFonts w:ascii="Arial"/>
              </w:rPr>
            </w:pPr>
            <w:del w:id="520" w:author="Talena Stewart [2]" w:date="2021-06-11T14:18:00Z">
              <w:r w:rsidDel="00E519F9">
                <w:rPr>
                  <w:rFonts w:ascii="Arial"/>
                </w:rPr>
                <w:delText>for safety for safety as needed once a</w:delText>
              </w:r>
              <w:r w:rsidDel="00E519F9">
                <w:rPr>
                  <w:rFonts w:ascii="Arial"/>
                  <w:spacing w:val="7"/>
                </w:rPr>
                <w:delText xml:space="preserve"> </w:delText>
              </w:r>
              <w:r w:rsidDel="00E519F9">
                <w:rPr>
                  <w:rFonts w:ascii="Arial"/>
                  <w:spacing w:val="-6"/>
                </w:rPr>
                <w:delText>year</w:delText>
              </w:r>
            </w:del>
            <w:ins w:id="521" w:author="Talena Stewart [2]" w:date="2021-06-11T14:18:00Z">
              <w:r w:rsidR="00E519F9">
                <w:rPr>
                  <w:rFonts w:ascii="Arial"/>
                </w:rPr>
                <w:t>complaint or safety reasons</w:t>
              </w:r>
            </w:ins>
          </w:p>
        </w:tc>
      </w:tr>
      <w:tr w:rsidR="00665333" w14:paraId="22F83E47" w14:textId="77777777" w:rsidTr="00D40DB5">
        <w:trPr>
          <w:trHeight w:val="1017"/>
          <w:trPrChange w:id="522" w:author="Talena Stewart [2]" w:date="2021-06-14T13:34:00Z">
            <w:trPr>
              <w:trHeight w:val="1017"/>
            </w:trPr>
          </w:trPrChange>
        </w:trPr>
        <w:tc>
          <w:tcPr>
            <w:tcW w:w="1562" w:type="dxa"/>
            <w:tcPrChange w:id="523" w:author="Talena Stewart [2]" w:date="2021-06-14T13:34:00Z">
              <w:tcPr>
                <w:tcW w:w="1562" w:type="dxa"/>
              </w:tcPr>
            </w:tcPrChange>
          </w:tcPr>
          <w:p w14:paraId="22F83E41" w14:textId="77777777" w:rsidR="00665333" w:rsidRDefault="007E15C7">
            <w:pPr>
              <w:pStyle w:val="TableParagraph"/>
              <w:ind w:left="297"/>
              <w:rPr>
                <w:rFonts w:ascii="Arial"/>
              </w:rPr>
            </w:pPr>
            <w:r>
              <w:rPr>
                <w:rFonts w:ascii="Arial"/>
              </w:rPr>
              <w:t>REPAIRS</w:t>
            </w:r>
          </w:p>
          <w:p w14:paraId="22F83E42" w14:textId="16533A32" w:rsidR="00665333" w:rsidRDefault="007E15C7">
            <w:pPr>
              <w:pStyle w:val="TableParagraph"/>
              <w:spacing w:before="1" w:line="250" w:lineRule="atLeast"/>
              <w:ind w:left="273" w:right="263" w:firstLine="28"/>
              <w:jc w:val="both"/>
              <w:rPr>
                <w:rFonts w:ascii="Arial"/>
              </w:rPr>
            </w:pPr>
            <w:del w:id="524" w:author="Talena Stewart [2]" w:date="2021-06-14T13:28:00Z">
              <w:r w:rsidDel="00D40DB5">
                <w:rPr>
                  <w:rFonts w:ascii="Arial"/>
                </w:rPr>
                <w:delText xml:space="preserve">corrective integrated </w:delText>
              </w:r>
              <w:r w:rsidDel="00D40DB5">
                <w:rPr>
                  <w:rFonts w:ascii="Arial"/>
                  <w:spacing w:val="-1"/>
                </w:rPr>
                <w:delText>preventive</w:delText>
              </w:r>
            </w:del>
          </w:p>
        </w:tc>
        <w:tc>
          <w:tcPr>
            <w:tcW w:w="1660" w:type="dxa"/>
            <w:gridSpan w:val="2"/>
            <w:tcPrChange w:id="525" w:author="Talena Stewart [2]" w:date="2021-06-14T13:34:00Z">
              <w:tcPr>
                <w:tcW w:w="1716" w:type="dxa"/>
                <w:gridSpan w:val="2"/>
              </w:tcPr>
            </w:tcPrChange>
          </w:tcPr>
          <w:p w14:paraId="22F83E43" w14:textId="3740ACD8" w:rsidR="00665333" w:rsidRDefault="00D40DB5">
            <w:pPr>
              <w:pStyle w:val="TableParagraph"/>
              <w:ind w:left="256" w:right="246" w:firstLine="4"/>
              <w:jc w:val="center"/>
              <w:rPr>
                <w:rFonts w:ascii="Arial"/>
              </w:rPr>
            </w:pPr>
            <w:r>
              <w:rPr>
                <w:rFonts w:ascii="Arial"/>
              </w:rPr>
              <w:t>I</w:t>
            </w:r>
            <w:r w:rsidR="007E15C7">
              <w:rPr>
                <w:rFonts w:ascii="Arial"/>
              </w:rPr>
              <w:t>mmediately</w:t>
            </w:r>
            <w:ins w:id="526" w:author="Talena Stewart [2]" w:date="2021-06-14T13:29:00Z">
              <w:r>
                <w:rPr>
                  <w:rFonts w:ascii="Arial"/>
                </w:rPr>
                <w:t xml:space="preserve"> (report)</w:t>
              </w:r>
            </w:ins>
            <w:r w:rsidR="007E15C7">
              <w:rPr>
                <w:rFonts w:ascii="Arial"/>
              </w:rPr>
              <w:t xml:space="preserve"> </w:t>
            </w:r>
            <w:del w:id="527" w:author="Talena Stewart [2]" w:date="2021-06-14T13:28:00Z">
              <w:r w:rsidR="007E15C7" w:rsidDel="00D40DB5">
                <w:rPr>
                  <w:rFonts w:ascii="Arial"/>
                </w:rPr>
                <w:delText>as needed as observed</w:delText>
              </w:r>
            </w:del>
          </w:p>
        </w:tc>
        <w:tc>
          <w:tcPr>
            <w:tcW w:w="1902" w:type="dxa"/>
            <w:gridSpan w:val="2"/>
            <w:tcPrChange w:id="528" w:author="Talena Stewart [2]" w:date="2021-06-14T13:34:00Z">
              <w:tcPr>
                <w:tcW w:w="1846" w:type="dxa"/>
                <w:gridSpan w:val="2"/>
              </w:tcPr>
            </w:tcPrChange>
          </w:tcPr>
          <w:p w14:paraId="2206F580" w14:textId="575ED8AA" w:rsidR="00D40DB5" w:rsidRDefault="00D40DB5">
            <w:pPr>
              <w:pStyle w:val="TableParagraph"/>
              <w:ind w:left="405" w:right="307" w:hanging="70"/>
              <w:rPr>
                <w:ins w:id="529" w:author="Talena Stewart [2]" w:date="2021-06-14T13:29:00Z"/>
                <w:rFonts w:ascii="Arial"/>
              </w:rPr>
            </w:pPr>
            <w:r>
              <w:rPr>
                <w:rFonts w:ascii="Arial"/>
              </w:rPr>
              <w:t>I</w:t>
            </w:r>
            <w:r w:rsidR="007E15C7">
              <w:rPr>
                <w:rFonts w:ascii="Arial"/>
              </w:rPr>
              <w:t>mmediately</w:t>
            </w:r>
          </w:p>
          <w:p w14:paraId="22F83E44" w14:textId="23CA43BB" w:rsidR="00665333" w:rsidRDefault="00D40DB5">
            <w:pPr>
              <w:pStyle w:val="TableParagraph"/>
              <w:ind w:left="405" w:right="307" w:hanging="70"/>
              <w:rPr>
                <w:rFonts w:ascii="Arial"/>
              </w:rPr>
            </w:pPr>
            <w:ins w:id="530" w:author="Talena Stewart [2]" w:date="2021-06-14T13:29:00Z">
              <w:r>
                <w:rPr>
                  <w:rFonts w:ascii="Arial"/>
                </w:rPr>
                <w:t>(report)</w:t>
              </w:r>
            </w:ins>
            <w:r w:rsidR="007E15C7">
              <w:rPr>
                <w:rFonts w:ascii="Arial"/>
              </w:rPr>
              <w:t xml:space="preserve"> </w:t>
            </w:r>
            <w:del w:id="531" w:author="Talena Stewart [2]" w:date="2021-06-14T13:28:00Z">
              <w:r w:rsidR="007E15C7" w:rsidDel="00D40DB5">
                <w:rPr>
                  <w:rFonts w:ascii="Arial"/>
                </w:rPr>
                <w:delText>as needed per design</w:delText>
              </w:r>
            </w:del>
          </w:p>
        </w:tc>
        <w:tc>
          <w:tcPr>
            <w:tcW w:w="1844" w:type="dxa"/>
            <w:gridSpan w:val="2"/>
            <w:tcPrChange w:id="532" w:author="Talena Stewart [2]" w:date="2021-06-14T13:34:00Z">
              <w:tcPr>
                <w:tcW w:w="1844" w:type="dxa"/>
                <w:gridSpan w:val="2"/>
              </w:tcPr>
            </w:tcPrChange>
          </w:tcPr>
          <w:p w14:paraId="22F83E45" w14:textId="54DC2501" w:rsidR="00665333" w:rsidRDefault="007E15C7">
            <w:pPr>
              <w:pStyle w:val="TableParagraph"/>
              <w:ind w:left="402" w:right="308" w:hanging="70"/>
              <w:rPr>
                <w:rFonts w:ascii="Arial"/>
              </w:rPr>
            </w:pPr>
            <w:del w:id="533" w:author="Talena Stewart [2]" w:date="2021-06-14T13:29:00Z">
              <w:r w:rsidDel="00D40DB5">
                <w:rPr>
                  <w:rFonts w:ascii="Arial"/>
                </w:rPr>
                <w:delText>immediately per design per design</w:delText>
              </w:r>
            </w:del>
            <w:ins w:id="534" w:author="Talena Stewart [2]" w:date="2021-06-14T13:29:00Z">
              <w:r w:rsidR="00D40DB5">
                <w:rPr>
                  <w:rFonts w:ascii="Arial"/>
                </w:rPr>
                <w:t>complaint or safety reasons</w:t>
              </w:r>
            </w:ins>
          </w:p>
        </w:tc>
        <w:tc>
          <w:tcPr>
            <w:tcW w:w="1844" w:type="dxa"/>
            <w:tcPrChange w:id="535" w:author="Talena Stewart [2]" w:date="2021-06-14T13:34:00Z">
              <w:tcPr>
                <w:tcW w:w="1844" w:type="dxa"/>
              </w:tcPr>
            </w:tcPrChange>
          </w:tcPr>
          <w:p w14:paraId="22F83E46" w14:textId="2D881E2F" w:rsidR="00665333" w:rsidRDefault="007E15C7">
            <w:pPr>
              <w:pStyle w:val="TableParagraph"/>
              <w:ind w:left="404" w:right="397" w:firstLine="57"/>
              <w:jc w:val="both"/>
              <w:rPr>
                <w:rFonts w:ascii="Arial"/>
              </w:rPr>
            </w:pPr>
            <w:del w:id="536" w:author="Talena Stewart [2]" w:date="2021-06-14T13:29:00Z">
              <w:r w:rsidDel="00D40DB5">
                <w:rPr>
                  <w:rFonts w:ascii="Arial"/>
                </w:rPr>
                <w:delText>for safety as needed as needed</w:delText>
              </w:r>
            </w:del>
            <w:ins w:id="537" w:author="Talena Stewart [2]" w:date="2021-06-14T13:29:00Z">
              <w:r w:rsidR="00D40DB5">
                <w:rPr>
                  <w:rFonts w:ascii="Arial"/>
                </w:rPr>
                <w:t>complaint or safety reasons</w:t>
              </w:r>
            </w:ins>
          </w:p>
        </w:tc>
      </w:tr>
      <w:tr w:rsidR="00665333" w14:paraId="22F83E4D" w14:textId="77777777" w:rsidTr="00D40DB5">
        <w:trPr>
          <w:trHeight w:val="253"/>
          <w:trPrChange w:id="538" w:author="Talena Stewart [2]" w:date="2021-06-14T13:34:00Z">
            <w:trPr>
              <w:trHeight w:val="253"/>
            </w:trPr>
          </w:trPrChange>
        </w:trPr>
        <w:tc>
          <w:tcPr>
            <w:tcW w:w="1562" w:type="dxa"/>
            <w:tcPrChange w:id="539" w:author="Talena Stewart [2]" w:date="2021-06-14T13:34:00Z">
              <w:tcPr>
                <w:tcW w:w="1562" w:type="dxa"/>
              </w:tcPr>
            </w:tcPrChange>
          </w:tcPr>
          <w:p w14:paraId="22F83E48" w14:textId="77777777" w:rsidR="00665333" w:rsidRDefault="007E15C7">
            <w:pPr>
              <w:pStyle w:val="TableParagraph"/>
              <w:spacing w:line="234" w:lineRule="exact"/>
              <w:ind w:left="75" w:right="67"/>
              <w:jc w:val="center"/>
              <w:rPr>
                <w:rFonts w:ascii="Arial"/>
              </w:rPr>
            </w:pPr>
            <w:r>
              <w:rPr>
                <w:rFonts w:ascii="Arial"/>
              </w:rPr>
              <w:t>INSPECTION</w:t>
            </w:r>
          </w:p>
        </w:tc>
        <w:tc>
          <w:tcPr>
            <w:tcW w:w="1660" w:type="dxa"/>
            <w:gridSpan w:val="2"/>
            <w:tcPrChange w:id="540" w:author="Talena Stewart [2]" w:date="2021-06-14T13:34:00Z">
              <w:tcPr>
                <w:tcW w:w="1716" w:type="dxa"/>
                <w:gridSpan w:val="2"/>
              </w:tcPr>
            </w:tcPrChange>
          </w:tcPr>
          <w:p w14:paraId="22F83E49" w14:textId="77777777" w:rsidR="00665333" w:rsidRDefault="007E15C7">
            <w:pPr>
              <w:pStyle w:val="TableParagraph"/>
              <w:spacing w:line="234" w:lineRule="exact"/>
              <w:ind w:left="83" w:right="71"/>
              <w:jc w:val="center"/>
              <w:rPr>
                <w:rFonts w:ascii="Arial"/>
              </w:rPr>
            </w:pPr>
            <w:r>
              <w:rPr>
                <w:rFonts w:ascii="Arial"/>
              </w:rPr>
              <w:t>daily</w:t>
            </w:r>
          </w:p>
        </w:tc>
        <w:tc>
          <w:tcPr>
            <w:tcW w:w="1902" w:type="dxa"/>
            <w:gridSpan w:val="2"/>
            <w:tcPrChange w:id="541" w:author="Talena Stewart [2]" w:date="2021-06-14T13:34:00Z">
              <w:tcPr>
                <w:tcW w:w="1846" w:type="dxa"/>
                <w:gridSpan w:val="2"/>
              </w:tcPr>
            </w:tcPrChange>
          </w:tcPr>
          <w:p w14:paraId="22F83E4A" w14:textId="77777777" w:rsidR="00665333" w:rsidRDefault="007E15C7">
            <w:pPr>
              <w:pStyle w:val="TableParagraph"/>
              <w:spacing w:line="234" w:lineRule="exact"/>
              <w:ind w:left="118" w:right="109"/>
              <w:jc w:val="center"/>
              <w:rPr>
                <w:rFonts w:ascii="Arial"/>
              </w:rPr>
            </w:pPr>
            <w:r>
              <w:rPr>
                <w:rFonts w:ascii="Arial"/>
              </w:rPr>
              <w:t>every 2 days</w:t>
            </w:r>
          </w:p>
        </w:tc>
        <w:tc>
          <w:tcPr>
            <w:tcW w:w="1844" w:type="dxa"/>
            <w:gridSpan w:val="2"/>
            <w:tcPrChange w:id="542" w:author="Talena Stewart [2]" w:date="2021-06-14T13:34:00Z">
              <w:tcPr>
                <w:tcW w:w="1844" w:type="dxa"/>
                <w:gridSpan w:val="2"/>
              </w:tcPr>
            </w:tcPrChange>
          </w:tcPr>
          <w:p w14:paraId="22F83E4B" w14:textId="77777777" w:rsidR="00665333" w:rsidRDefault="007E15C7">
            <w:pPr>
              <w:pStyle w:val="TableParagraph"/>
              <w:spacing w:line="234" w:lineRule="exact"/>
              <w:ind w:left="28" w:right="27"/>
              <w:jc w:val="center"/>
              <w:rPr>
                <w:rFonts w:ascii="Arial"/>
              </w:rPr>
            </w:pPr>
            <w:r>
              <w:rPr>
                <w:rFonts w:ascii="Arial"/>
              </w:rPr>
              <w:t>once per week</w:t>
            </w:r>
          </w:p>
        </w:tc>
        <w:tc>
          <w:tcPr>
            <w:tcW w:w="1844" w:type="dxa"/>
            <w:tcPrChange w:id="543" w:author="Talena Stewart [2]" w:date="2021-06-14T13:34:00Z">
              <w:tcPr>
                <w:tcW w:w="1844" w:type="dxa"/>
              </w:tcPr>
            </w:tcPrChange>
          </w:tcPr>
          <w:p w14:paraId="22F83E4C" w14:textId="77777777" w:rsidR="00665333" w:rsidRDefault="007E15C7">
            <w:pPr>
              <w:pStyle w:val="TableParagraph"/>
              <w:spacing w:line="234" w:lineRule="exact"/>
              <w:ind w:left="29" w:right="27"/>
              <w:jc w:val="center"/>
              <w:rPr>
                <w:rFonts w:ascii="Arial"/>
              </w:rPr>
            </w:pPr>
            <w:r>
              <w:rPr>
                <w:rFonts w:ascii="Arial"/>
              </w:rPr>
              <w:t>once per month</w:t>
            </w:r>
          </w:p>
        </w:tc>
      </w:tr>
      <w:tr w:rsidR="00665333" w14:paraId="22F83E54" w14:textId="77777777" w:rsidTr="00D40DB5">
        <w:trPr>
          <w:trHeight w:val="1017"/>
          <w:trPrChange w:id="544" w:author="Talena Stewart [2]" w:date="2021-06-14T13:34:00Z">
            <w:trPr>
              <w:trHeight w:val="1017"/>
            </w:trPr>
          </w:trPrChange>
        </w:trPr>
        <w:tc>
          <w:tcPr>
            <w:tcW w:w="1562" w:type="dxa"/>
            <w:tcPrChange w:id="545" w:author="Talena Stewart [2]" w:date="2021-06-14T13:34:00Z">
              <w:tcPr>
                <w:tcW w:w="1562" w:type="dxa"/>
              </w:tcPr>
            </w:tcPrChange>
          </w:tcPr>
          <w:p w14:paraId="22F83E4E" w14:textId="1B83F94C" w:rsidR="00665333" w:rsidRDefault="007E15C7">
            <w:pPr>
              <w:pStyle w:val="TableParagraph"/>
              <w:ind w:left="352"/>
              <w:rPr>
                <w:rFonts w:ascii="Arial"/>
              </w:rPr>
            </w:pPr>
            <w:del w:id="546" w:author="Talena Stewart [2]" w:date="2021-06-14T13:34:00Z">
              <w:r w:rsidDel="00D40DB5">
                <w:rPr>
                  <w:rFonts w:ascii="Arial"/>
                </w:rPr>
                <w:delText>FLORAL</w:delText>
              </w:r>
            </w:del>
            <w:ins w:id="547" w:author="Talena Stewart [2]" w:date="2021-06-14T13:34:00Z">
              <w:r w:rsidR="00D40DB5">
                <w:rPr>
                  <w:rFonts w:ascii="Arial"/>
                </w:rPr>
                <w:t>Annuals</w:t>
              </w:r>
            </w:ins>
          </w:p>
          <w:p w14:paraId="22F83E4F" w14:textId="6E0DF681" w:rsidR="00665333" w:rsidRDefault="007E15C7">
            <w:pPr>
              <w:pStyle w:val="TableParagraph"/>
              <w:spacing w:before="1" w:line="250" w:lineRule="atLeast"/>
              <w:ind w:left="371" w:right="362" w:firstLine="40"/>
              <w:jc w:val="both"/>
              <w:rPr>
                <w:rFonts w:ascii="Arial"/>
              </w:rPr>
            </w:pPr>
            <w:del w:id="548" w:author="Talena Stewart [2]" w:date="2021-06-14T13:33:00Z">
              <w:r w:rsidDel="00D40DB5">
                <w:rPr>
                  <w:rFonts w:ascii="Arial"/>
                </w:rPr>
                <w:delText xml:space="preserve">rotation </w:delText>
              </w:r>
              <w:r w:rsidDel="00D40DB5">
                <w:rPr>
                  <w:rFonts w:ascii="Arial"/>
                  <w:spacing w:val="-1"/>
                </w:rPr>
                <w:delText xml:space="preserve">weeding </w:delText>
              </w:r>
              <w:r w:rsidDel="00D40DB5">
                <w:rPr>
                  <w:rFonts w:ascii="Arial"/>
                </w:rPr>
                <w:delText>feeding</w:delText>
              </w:r>
            </w:del>
          </w:p>
        </w:tc>
        <w:tc>
          <w:tcPr>
            <w:tcW w:w="1660" w:type="dxa"/>
            <w:gridSpan w:val="2"/>
            <w:tcPrChange w:id="549" w:author="Talena Stewart [2]" w:date="2021-06-14T13:34:00Z">
              <w:tcPr>
                <w:tcW w:w="1716" w:type="dxa"/>
                <w:gridSpan w:val="2"/>
              </w:tcPr>
            </w:tcPrChange>
          </w:tcPr>
          <w:p w14:paraId="22F83E50" w14:textId="06AF782B" w:rsidR="00665333" w:rsidRDefault="007E15C7">
            <w:pPr>
              <w:pStyle w:val="TableParagraph"/>
              <w:ind w:left="40" w:right="19" w:firstLine="326"/>
              <w:rPr>
                <w:rFonts w:ascii="Arial"/>
              </w:rPr>
            </w:pPr>
            <w:del w:id="550" w:author="Talena Stewart [2]" w:date="2021-06-14T13:36:00Z">
              <w:r w:rsidDel="00D07DD0">
                <w:rPr>
                  <w:rFonts w:ascii="Arial"/>
                </w:rPr>
                <w:delText>per bloom once per 5 days as vigor requires</w:delText>
              </w:r>
            </w:del>
            <w:ins w:id="551" w:author="Talena Stewart [2]" w:date="2021-06-14T13:36:00Z">
              <w:r w:rsidR="00D07DD0">
                <w:rPr>
                  <w:rFonts w:ascii="Arial"/>
                </w:rPr>
                <w:t xml:space="preserve">2-3 times a week, liquid fertilizer twice </w:t>
              </w:r>
            </w:ins>
            <w:ins w:id="552" w:author="Talena Stewart [2]" w:date="2021-06-14T13:37:00Z">
              <w:r w:rsidR="00D07DD0">
                <w:rPr>
                  <w:rFonts w:ascii="Arial"/>
                </w:rPr>
                <w:t>in summer, once in winter</w:t>
              </w:r>
            </w:ins>
          </w:p>
        </w:tc>
        <w:tc>
          <w:tcPr>
            <w:tcW w:w="1902" w:type="dxa"/>
            <w:gridSpan w:val="2"/>
            <w:tcPrChange w:id="553" w:author="Talena Stewart [2]" w:date="2021-06-14T13:34:00Z">
              <w:tcPr>
                <w:tcW w:w="1846" w:type="dxa"/>
                <w:gridSpan w:val="2"/>
              </w:tcPr>
            </w:tcPrChange>
          </w:tcPr>
          <w:p w14:paraId="22F83E51" w14:textId="0F418D84" w:rsidR="00665333" w:rsidRDefault="00D07DD0">
            <w:pPr>
              <w:pStyle w:val="TableParagraph"/>
              <w:ind w:left="76" w:right="52" w:firstLine="355"/>
              <w:rPr>
                <w:rFonts w:ascii="Arial"/>
              </w:rPr>
            </w:pPr>
            <w:ins w:id="554" w:author="Talena Stewart [2]" w:date="2021-06-14T13:37:00Z">
              <w:r>
                <w:rPr>
                  <w:rFonts w:ascii="Arial"/>
                </w:rPr>
                <w:t>2-3 times a week, liquid fertilizer twice in summer, once in winter</w:t>
              </w:r>
            </w:ins>
            <w:del w:id="555" w:author="Talena Stewart [2]" w:date="2021-06-14T13:37:00Z">
              <w:r w:rsidR="007E15C7" w:rsidDel="00D07DD0">
                <w:rPr>
                  <w:rFonts w:ascii="Arial"/>
                </w:rPr>
                <w:delText>per bloom once per 7 days once per 14 days</w:delText>
              </w:r>
            </w:del>
          </w:p>
        </w:tc>
        <w:tc>
          <w:tcPr>
            <w:tcW w:w="1844" w:type="dxa"/>
            <w:gridSpan w:val="2"/>
            <w:tcPrChange w:id="556" w:author="Talena Stewart [2]" w:date="2021-06-14T13:34:00Z">
              <w:tcPr>
                <w:tcW w:w="1844" w:type="dxa"/>
                <w:gridSpan w:val="2"/>
              </w:tcPr>
            </w:tcPrChange>
          </w:tcPr>
          <w:p w14:paraId="22F83E52" w14:textId="3D28029E" w:rsidR="00665333" w:rsidRDefault="00D07DD0">
            <w:pPr>
              <w:pStyle w:val="TableParagraph"/>
              <w:ind w:left="30" w:right="22"/>
              <w:jc w:val="center"/>
              <w:rPr>
                <w:rFonts w:ascii="Arial"/>
              </w:rPr>
            </w:pPr>
            <w:ins w:id="557" w:author="Talena Stewart [2]" w:date="2021-06-14T13:37:00Z">
              <w:r>
                <w:rPr>
                  <w:rFonts w:ascii="Arial"/>
                </w:rPr>
                <w:t>n</w:t>
              </w:r>
            </w:ins>
            <w:del w:id="558" w:author="Talena Stewart [2]" w:date="2021-06-14T13:37:00Z">
              <w:r w:rsidR="007E15C7" w:rsidDel="00D07DD0">
                <w:rPr>
                  <w:rFonts w:ascii="Arial"/>
                </w:rPr>
                <w:delText>semi annually once per 14 days once per season</w:delText>
              </w:r>
            </w:del>
            <w:ins w:id="559" w:author="Talena Stewart [2]" w:date="2021-06-14T13:37:00Z">
              <w:r>
                <w:rPr>
                  <w:rFonts w:ascii="Arial"/>
                </w:rPr>
                <w:t>o annuals</w:t>
              </w:r>
            </w:ins>
          </w:p>
        </w:tc>
        <w:tc>
          <w:tcPr>
            <w:tcW w:w="1844" w:type="dxa"/>
            <w:tcPrChange w:id="560" w:author="Talena Stewart [2]" w:date="2021-06-14T13:34:00Z">
              <w:tcPr>
                <w:tcW w:w="1844" w:type="dxa"/>
              </w:tcPr>
            </w:tcPrChange>
          </w:tcPr>
          <w:p w14:paraId="22F83E53" w14:textId="42F934CD" w:rsidR="00665333" w:rsidRDefault="00D07DD0">
            <w:pPr>
              <w:pStyle w:val="TableParagraph"/>
              <w:ind w:left="673" w:right="668"/>
              <w:jc w:val="both"/>
              <w:rPr>
                <w:rFonts w:ascii="Arial"/>
              </w:rPr>
            </w:pPr>
            <w:ins w:id="561" w:author="Talena Stewart [2]" w:date="2021-06-14T13:37:00Z">
              <w:r>
                <w:rPr>
                  <w:rFonts w:ascii="Arial"/>
                </w:rPr>
                <w:t>n</w:t>
              </w:r>
            </w:ins>
            <w:del w:id="562" w:author="Talena Stewart [2]" w:date="2021-06-14T13:37:00Z">
              <w:r w:rsidR="007E15C7" w:rsidDel="00D07DD0">
                <w:rPr>
                  <w:rFonts w:ascii="Arial"/>
                </w:rPr>
                <w:delText>none none none</w:delText>
              </w:r>
            </w:del>
            <w:ins w:id="563" w:author="Talena Stewart [2]" w:date="2021-06-14T13:37:00Z">
              <w:r>
                <w:rPr>
                  <w:rFonts w:ascii="Arial"/>
                </w:rPr>
                <w:t>o annuals</w:t>
              </w:r>
            </w:ins>
          </w:p>
        </w:tc>
      </w:tr>
      <w:tr w:rsidR="00665333" w14:paraId="22F83E5B" w14:textId="77777777" w:rsidTr="00D40DB5">
        <w:trPr>
          <w:trHeight w:val="508"/>
          <w:trPrChange w:id="564" w:author="Talena Stewart [2]" w:date="2021-06-14T13:34:00Z">
            <w:trPr>
              <w:trHeight w:val="508"/>
            </w:trPr>
          </w:trPrChange>
        </w:trPr>
        <w:tc>
          <w:tcPr>
            <w:tcW w:w="1562" w:type="dxa"/>
            <w:tcPrChange w:id="565" w:author="Talena Stewart [2]" w:date="2021-06-14T13:34:00Z">
              <w:tcPr>
                <w:tcW w:w="1562" w:type="dxa"/>
              </w:tcPr>
            </w:tcPrChange>
          </w:tcPr>
          <w:p w14:paraId="22F83E55" w14:textId="77777777" w:rsidR="00665333" w:rsidRDefault="007E15C7">
            <w:pPr>
              <w:pStyle w:val="TableParagraph"/>
              <w:ind w:left="52" w:right="42"/>
              <w:jc w:val="center"/>
              <w:rPr>
                <w:rFonts w:ascii="Arial"/>
              </w:rPr>
            </w:pPr>
            <w:r>
              <w:rPr>
                <w:rFonts w:ascii="Arial"/>
              </w:rPr>
              <w:t>RESTROOMS</w:t>
            </w:r>
          </w:p>
          <w:p w14:paraId="22F83E56" w14:textId="40E70AD1" w:rsidR="00665333" w:rsidRDefault="007E15C7">
            <w:pPr>
              <w:pStyle w:val="TableParagraph"/>
              <w:spacing w:before="1" w:line="234" w:lineRule="exact"/>
              <w:ind w:left="75" w:right="63"/>
              <w:jc w:val="center"/>
              <w:rPr>
                <w:rFonts w:ascii="Arial"/>
              </w:rPr>
            </w:pPr>
            <w:del w:id="566" w:author="Talena Stewart [2]" w:date="2021-06-14T13:33:00Z">
              <w:r w:rsidDel="00D40DB5">
                <w:rPr>
                  <w:rFonts w:ascii="Arial"/>
                </w:rPr>
                <w:delText>frequency</w:delText>
              </w:r>
            </w:del>
          </w:p>
        </w:tc>
        <w:tc>
          <w:tcPr>
            <w:tcW w:w="1660" w:type="dxa"/>
            <w:gridSpan w:val="2"/>
            <w:tcPrChange w:id="567" w:author="Talena Stewart [2]" w:date="2021-06-14T13:34:00Z">
              <w:tcPr>
                <w:tcW w:w="1716" w:type="dxa"/>
                <w:gridSpan w:val="2"/>
              </w:tcPr>
            </w:tcPrChange>
          </w:tcPr>
          <w:p w14:paraId="22F83E57" w14:textId="11A172E2" w:rsidR="00665333" w:rsidRDefault="007E15C7">
            <w:pPr>
              <w:pStyle w:val="TableParagraph"/>
              <w:spacing w:before="3" w:line="254" w:lineRule="exact"/>
              <w:ind w:left="122" w:right="19" w:hanging="48"/>
              <w:rPr>
                <w:rFonts w:ascii="Arial"/>
              </w:rPr>
            </w:pPr>
            <w:del w:id="568" w:author="Talena Stewart [2]" w:date="2021-06-14T13:30:00Z">
              <w:r w:rsidDel="00D40DB5">
                <w:rPr>
                  <w:rFonts w:ascii="Arial"/>
                </w:rPr>
                <w:delText>daily each week twice if needed</w:delText>
              </w:r>
            </w:del>
            <w:ins w:id="569" w:author="Talena Stewart [2]" w:date="2021-06-14T13:30:00Z">
              <w:r w:rsidR="00D40DB5">
                <w:rPr>
                  <w:rFonts w:ascii="Arial"/>
                </w:rPr>
                <w:t>checked daily</w:t>
              </w:r>
            </w:ins>
            <w:ins w:id="570" w:author="Talena Stewart [2]" w:date="2021-06-14T13:31:00Z">
              <w:r w:rsidR="00D40DB5">
                <w:rPr>
                  <w:rFonts w:ascii="Arial"/>
                </w:rPr>
                <w:t>,</w:t>
              </w:r>
            </w:ins>
            <w:ins w:id="571" w:author="Talena Stewart [2]" w:date="2021-06-14T13:32:00Z">
              <w:r w:rsidR="00D40DB5">
                <w:rPr>
                  <w:rFonts w:ascii="Arial"/>
                </w:rPr>
                <w:t xml:space="preserve"> complaint</w:t>
              </w:r>
            </w:ins>
          </w:p>
        </w:tc>
        <w:tc>
          <w:tcPr>
            <w:tcW w:w="1902" w:type="dxa"/>
            <w:gridSpan w:val="2"/>
            <w:tcPrChange w:id="572" w:author="Talena Stewart [2]" w:date="2021-06-14T13:34:00Z">
              <w:tcPr>
                <w:tcW w:w="1846" w:type="dxa"/>
                <w:gridSpan w:val="2"/>
              </w:tcPr>
            </w:tcPrChange>
          </w:tcPr>
          <w:p w14:paraId="22F83E58" w14:textId="7A02E2D0" w:rsidR="00665333" w:rsidRDefault="007E15C7">
            <w:pPr>
              <w:pStyle w:val="TableParagraph"/>
              <w:spacing w:before="3" w:line="254" w:lineRule="exact"/>
              <w:ind w:left="684" w:right="44" w:hanging="612"/>
              <w:rPr>
                <w:rFonts w:ascii="Arial"/>
              </w:rPr>
            </w:pPr>
            <w:del w:id="573" w:author="Talena Stewart [2]" w:date="2021-06-14T13:31:00Z">
              <w:r w:rsidDel="00D40DB5">
                <w:rPr>
                  <w:rFonts w:ascii="Arial"/>
                </w:rPr>
                <w:delText>daily each 5 days once</w:delText>
              </w:r>
            </w:del>
            <w:ins w:id="574" w:author="Talena Stewart [2]" w:date="2021-06-14T13:31:00Z">
              <w:r w:rsidR="00D40DB5">
                <w:rPr>
                  <w:rFonts w:ascii="Arial"/>
                </w:rPr>
                <w:t>checked daily</w:t>
              </w:r>
            </w:ins>
            <w:ins w:id="575" w:author="Talena Stewart [2]" w:date="2021-06-14T13:32:00Z">
              <w:r w:rsidR="00D40DB5">
                <w:rPr>
                  <w:rFonts w:ascii="Arial"/>
                </w:rPr>
                <w:t>, complaint</w:t>
              </w:r>
            </w:ins>
          </w:p>
        </w:tc>
        <w:tc>
          <w:tcPr>
            <w:tcW w:w="1844" w:type="dxa"/>
            <w:gridSpan w:val="2"/>
            <w:tcPrChange w:id="576" w:author="Talena Stewart [2]" w:date="2021-06-14T13:34:00Z">
              <w:tcPr>
                <w:tcW w:w="1844" w:type="dxa"/>
                <w:gridSpan w:val="2"/>
              </w:tcPr>
            </w:tcPrChange>
          </w:tcPr>
          <w:p w14:paraId="22F83E59" w14:textId="124374DD" w:rsidR="00665333" w:rsidRDefault="007E15C7">
            <w:pPr>
              <w:pStyle w:val="TableParagraph"/>
              <w:spacing w:before="3" w:line="254" w:lineRule="exact"/>
              <w:ind w:left="405" w:right="68" w:hanging="322"/>
              <w:rPr>
                <w:rFonts w:ascii="Arial"/>
              </w:rPr>
            </w:pPr>
            <w:del w:id="577" w:author="Talena Stewart [2]" w:date="2021-06-14T13:33:00Z">
              <w:r w:rsidDel="00D40DB5">
                <w:rPr>
                  <w:rFonts w:ascii="Arial"/>
                </w:rPr>
                <w:delText>5 times per week as neede</w:delText>
              </w:r>
            </w:del>
            <w:ins w:id="578" w:author="Talena Stewart [2]" w:date="2021-06-14T13:33:00Z">
              <w:r w:rsidR="00D40DB5">
                <w:rPr>
                  <w:rFonts w:ascii="Arial"/>
                </w:rPr>
                <w:t>checked daily, complaint</w:t>
              </w:r>
            </w:ins>
            <w:del w:id="579" w:author="Talena Stewart [2]" w:date="2021-06-14T13:33:00Z">
              <w:r w:rsidDel="00D40DB5">
                <w:rPr>
                  <w:rFonts w:ascii="Arial"/>
                </w:rPr>
                <w:delText>d</w:delText>
              </w:r>
            </w:del>
          </w:p>
        </w:tc>
        <w:tc>
          <w:tcPr>
            <w:tcW w:w="1844" w:type="dxa"/>
            <w:tcPrChange w:id="580" w:author="Talena Stewart [2]" w:date="2021-06-14T13:34:00Z">
              <w:tcPr>
                <w:tcW w:w="1844" w:type="dxa"/>
              </w:tcPr>
            </w:tcPrChange>
          </w:tcPr>
          <w:p w14:paraId="22F83E5A" w14:textId="3565F0FF" w:rsidR="00665333" w:rsidRDefault="007E15C7">
            <w:pPr>
              <w:pStyle w:val="TableParagraph"/>
              <w:spacing w:before="3" w:line="254" w:lineRule="exact"/>
              <w:ind w:left="404" w:right="69" w:hanging="322"/>
              <w:rPr>
                <w:rFonts w:ascii="Arial"/>
              </w:rPr>
            </w:pPr>
            <w:del w:id="581" w:author="Talena Stewart [2]" w:date="2021-06-14T13:33:00Z">
              <w:r w:rsidDel="00D40DB5">
                <w:rPr>
                  <w:rFonts w:ascii="Arial"/>
                </w:rPr>
                <w:delText>5 times per week as needed</w:delText>
              </w:r>
            </w:del>
            <w:ins w:id="582" w:author="Talena Stewart [2]" w:date="2021-06-14T13:33:00Z">
              <w:r w:rsidR="00D40DB5">
                <w:rPr>
                  <w:rFonts w:ascii="Arial"/>
                </w:rPr>
                <w:t>checked daily, complaint</w:t>
              </w:r>
            </w:ins>
          </w:p>
        </w:tc>
      </w:tr>
      <w:tr w:rsidR="00B37E7F" w:rsidDel="00B37E7F" w14:paraId="3C8FB58A" w14:textId="5F8CB04A" w:rsidTr="00D40DB5">
        <w:trPr>
          <w:gridAfter w:val="2"/>
          <w:wAfter w:w="3222" w:type="dxa"/>
          <w:trHeight w:val="508"/>
          <w:ins w:id="583" w:author="Talena Stewart [2]" w:date="2021-06-14T13:41:00Z"/>
          <w:del w:id="584" w:author="Talena Stewart" w:date="2021-09-29T10:26:00Z"/>
        </w:trPr>
        <w:tc>
          <w:tcPr>
            <w:tcW w:w="1902" w:type="dxa"/>
            <w:gridSpan w:val="2"/>
          </w:tcPr>
          <w:p w14:paraId="02EBE927" w14:textId="7222D62A" w:rsidR="00B37E7F" w:rsidDel="00B37E7F" w:rsidRDefault="00B37E7F">
            <w:pPr>
              <w:pStyle w:val="TableParagraph"/>
              <w:spacing w:before="3" w:line="254" w:lineRule="exact"/>
              <w:ind w:left="684" w:right="44" w:hanging="612"/>
              <w:rPr>
                <w:ins w:id="585" w:author="Talena Stewart [2]" w:date="2021-06-14T13:41:00Z"/>
                <w:del w:id="586" w:author="Talena Stewart" w:date="2021-09-29T10:26:00Z"/>
                <w:rFonts w:ascii="Arial"/>
              </w:rPr>
            </w:pPr>
          </w:p>
        </w:tc>
        <w:tc>
          <w:tcPr>
            <w:tcW w:w="1844" w:type="dxa"/>
            <w:gridSpan w:val="2"/>
          </w:tcPr>
          <w:p w14:paraId="2F5C355E" w14:textId="3D7EFBD3" w:rsidR="00B37E7F" w:rsidDel="00B37E7F" w:rsidRDefault="00B37E7F">
            <w:pPr>
              <w:pStyle w:val="TableParagraph"/>
              <w:spacing w:before="3" w:line="254" w:lineRule="exact"/>
              <w:ind w:left="405" w:right="68" w:hanging="322"/>
              <w:rPr>
                <w:ins w:id="587" w:author="Talena Stewart [2]" w:date="2021-06-14T13:41:00Z"/>
                <w:del w:id="588" w:author="Talena Stewart" w:date="2021-09-29T10:26:00Z"/>
                <w:rFonts w:ascii="Arial"/>
              </w:rPr>
            </w:pPr>
          </w:p>
        </w:tc>
        <w:tc>
          <w:tcPr>
            <w:tcW w:w="1844" w:type="dxa"/>
            <w:gridSpan w:val="2"/>
          </w:tcPr>
          <w:p w14:paraId="7F781377" w14:textId="4B8F9D27" w:rsidR="00B37E7F" w:rsidDel="00B37E7F" w:rsidRDefault="00B37E7F">
            <w:pPr>
              <w:pStyle w:val="TableParagraph"/>
              <w:spacing w:before="3" w:line="254" w:lineRule="exact"/>
              <w:ind w:left="404" w:right="69" w:hanging="322"/>
              <w:rPr>
                <w:ins w:id="589" w:author="Talena Stewart [2]" w:date="2021-06-14T13:41:00Z"/>
                <w:del w:id="590" w:author="Talena Stewart" w:date="2021-09-29T10:26:00Z"/>
                <w:rFonts w:ascii="Arial"/>
              </w:rPr>
            </w:pPr>
          </w:p>
        </w:tc>
      </w:tr>
    </w:tbl>
    <w:p w14:paraId="22F83E63" w14:textId="77777777" w:rsidR="00665333" w:rsidRDefault="00665333">
      <w:pPr>
        <w:spacing w:line="242" w:lineRule="auto"/>
        <w:rPr>
          <w:rFonts w:ascii="Arial"/>
        </w:rPr>
        <w:sectPr w:rsidR="00665333">
          <w:pgSz w:w="12240" w:h="15840"/>
          <w:pgMar w:top="920" w:right="320" w:bottom="280" w:left="1220" w:header="720" w:footer="720" w:gutter="0"/>
          <w:cols w:space="720"/>
        </w:sectPr>
      </w:pPr>
    </w:p>
    <w:p w14:paraId="22F84BFD" w14:textId="40B01DF1" w:rsidR="00665333" w:rsidDel="00343AD3" w:rsidRDefault="007E15C7">
      <w:pPr>
        <w:pStyle w:val="BodyText"/>
        <w:spacing w:before="84"/>
        <w:ind w:left="1362" w:right="1539"/>
        <w:jc w:val="center"/>
        <w:rPr>
          <w:del w:id="591" w:author="Talena Stewart [2]" w:date="2021-06-14T13:19:00Z"/>
        </w:rPr>
      </w:pPr>
      <w:del w:id="592" w:author="Talena Stewart [2]" w:date="2021-06-14T13:19:00Z">
        <w:r w:rsidDel="00343AD3">
          <w:rPr>
            <w:u w:val="single"/>
          </w:rPr>
          <w:delText xml:space="preserve">PARK </w:delText>
        </w:r>
        <w:commentRangeStart w:id="593"/>
        <w:r w:rsidDel="00343AD3">
          <w:rPr>
            <w:u w:val="single"/>
          </w:rPr>
          <w:delText>EVALUATION</w:delText>
        </w:r>
        <w:commentRangeEnd w:id="593"/>
        <w:r w:rsidR="00B8492E" w:rsidDel="00343AD3">
          <w:rPr>
            <w:rStyle w:val="CommentReference"/>
          </w:rPr>
          <w:commentReference w:id="593"/>
        </w:r>
      </w:del>
    </w:p>
    <w:p w14:paraId="22F84BFE" w14:textId="24A34318" w:rsidR="00665333" w:rsidDel="00343AD3" w:rsidRDefault="007E15C7">
      <w:pPr>
        <w:pStyle w:val="BodyText"/>
        <w:tabs>
          <w:tab w:val="left" w:pos="3099"/>
          <w:tab w:val="left" w:pos="5271"/>
          <w:tab w:val="left" w:pos="5331"/>
        </w:tabs>
        <w:spacing w:before="7" w:line="560" w:lineRule="atLeast"/>
        <w:ind w:left="219" w:right="5366"/>
        <w:jc w:val="both"/>
        <w:rPr>
          <w:del w:id="594" w:author="Talena Stewart [2]" w:date="2021-06-14T13:19:00Z"/>
        </w:rPr>
      </w:pPr>
      <w:del w:id="595" w:author="Talena Stewart [2]" w:date="2021-06-14T13:19:00Z">
        <w:r w:rsidDel="00343AD3">
          <w:delText>Name</w:delText>
        </w:r>
        <w:r w:rsidDel="00343AD3">
          <w:rPr>
            <w:spacing w:val="-4"/>
          </w:rPr>
          <w:delText xml:space="preserve"> </w:delText>
        </w:r>
        <w:r w:rsidDel="00343AD3">
          <w:delText>of</w:delText>
        </w:r>
        <w:r w:rsidDel="00343AD3">
          <w:rPr>
            <w:spacing w:val="-4"/>
          </w:rPr>
          <w:delText xml:space="preserve"> </w:delText>
        </w:r>
        <w:r w:rsidDel="00343AD3">
          <w:delText xml:space="preserve">Park:   </w:delText>
        </w:r>
        <w:r w:rsidDel="00343AD3">
          <w:rPr>
            <w:w w:val="99"/>
            <w:u w:val="single"/>
          </w:rPr>
          <w:delText xml:space="preserve"> </w:delText>
        </w:r>
        <w:r w:rsidDel="00343AD3">
          <w:rPr>
            <w:u w:val="single"/>
          </w:rPr>
          <w:tab/>
        </w:r>
        <w:r w:rsidDel="00343AD3">
          <w:rPr>
            <w:u w:val="single"/>
          </w:rPr>
          <w:tab/>
        </w:r>
        <w:r w:rsidDel="00343AD3">
          <w:rPr>
            <w:u w:val="single"/>
          </w:rPr>
          <w:tab/>
        </w:r>
        <w:r w:rsidDel="00343AD3">
          <w:delText xml:space="preserve"> Date</w:delText>
        </w:r>
        <w:r w:rsidDel="00343AD3">
          <w:rPr>
            <w:spacing w:val="-5"/>
          </w:rPr>
          <w:delText xml:space="preserve"> </w:delText>
        </w:r>
        <w:r w:rsidDel="00343AD3">
          <w:delText>of</w:delText>
        </w:r>
        <w:r w:rsidDel="00343AD3">
          <w:rPr>
            <w:spacing w:val="-5"/>
          </w:rPr>
          <w:delText xml:space="preserve"> </w:delText>
        </w:r>
        <w:r w:rsidDel="00343AD3">
          <w:delText xml:space="preserve">Evaluation:  </w:delText>
        </w:r>
        <w:r w:rsidDel="00343AD3">
          <w:rPr>
            <w:w w:val="99"/>
            <w:u w:val="single"/>
          </w:rPr>
          <w:delText xml:space="preserve"> </w:delText>
        </w:r>
        <w:r w:rsidDel="00343AD3">
          <w:rPr>
            <w:u w:val="single"/>
          </w:rPr>
          <w:tab/>
        </w:r>
        <w:r w:rsidDel="00343AD3">
          <w:rPr>
            <w:u w:val="single"/>
          </w:rPr>
          <w:tab/>
        </w:r>
        <w:r w:rsidDel="00343AD3">
          <w:delText xml:space="preserve"> Evaluation</w:delText>
        </w:r>
        <w:r w:rsidDel="00343AD3">
          <w:rPr>
            <w:spacing w:val="-3"/>
          </w:rPr>
          <w:delText xml:space="preserve"> </w:delText>
        </w:r>
        <w:r w:rsidDel="00343AD3">
          <w:delText>Ratings:</w:delText>
        </w:r>
        <w:r w:rsidDel="00343AD3">
          <w:tab/>
          <w:delText>Excellent</w:delText>
        </w:r>
      </w:del>
    </w:p>
    <w:p w14:paraId="22F84BFF" w14:textId="26D730DA" w:rsidR="00665333" w:rsidDel="00343AD3" w:rsidRDefault="007E15C7">
      <w:pPr>
        <w:pStyle w:val="BodyText"/>
        <w:spacing w:before="20"/>
        <w:ind w:left="3100"/>
        <w:rPr>
          <w:del w:id="596" w:author="Talena Stewart [2]" w:date="2021-06-14T13:19:00Z"/>
        </w:rPr>
      </w:pPr>
      <w:del w:id="597" w:author="Talena Stewart [2]" w:date="2021-06-14T13:19:00Z">
        <w:r w:rsidDel="00343AD3">
          <w:delText>Good</w:delText>
        </w:r>
      </w:del>
    </w:p>
    <w:p w14:paraId="22F84C00" w14:textId="6827BE0B" w:rsidR="00665333" w:rsidDel="00343AD3" w:rsidRDefault="007E15C7">
      <w:pPr>
        <w:pStyle w:val="BodyText"/>
        <w:spacing w:before="7" w:line="247" w:lineRule="auto"/>
        <w:ind w:left="3100" w:right="4827"/>
        <w:rPr>
          <w:del w:id="598" w:author="Talena Stewart [2]" w:date="2021-06-14T13:19:00Z"/>
        </w:rPr>
      </w:pPr>
      <w:del w:id="599" w:author="Talena Stewart [2]" w:date="2021-06-14T13:19:00Z">
        <w:r w:rsidDel="00343AD3">
          <w:delText>Fair - comment required Poor - comment required</w:delText>
        </w:r>
      </w:del>
    </w:p>
    <w:p w14:paraId="22F84C01" w14:textId="57B2AD3F" w:rsidR="00665333" w:rsidDel="00343AD3" w:rsidRDefault="00665333">
      <w:pPr>
        <w:pStyle w:val="BodyText"/>
        <w:spacing w:before="10"/>
        <w:rPr>
          <w:del w:id="600" w:author="Talena Stewart [2]" w:date="2021-06-14T13:19:00Z"/>
        </w:rPr>
      </w:pPr>
    </w:p>
    <w:p w14:paraId="22F84C02" w14:textId="1B263263" w:rsidR="00665333" w:rsidDel="00343AD3" w:rsidRDefault="007E15C7">
      <w:pPr>
        <w:ind w:left="1362" w:right="1542"/>
        <w:jc w:val="center"/>
        <w:rPr>
          <w:del w:id="601" w:author="Talena Stewart [2]" w:date="2021-06-14T13:19:00Z"/>
          <w:b/>
          <w:sz w:val="24"/>
        </w:rPr>
      </w:pPr>
      <w:del w:id="602" w:author="Talena Stewart [2]" w:date="2021-06-14T13:19:00Z">
        <w:r w:rsidDel="00343AD3">
          <w:rPr>
            <w:b/>
            <w:sz w:val="24"/>
            <w:u w:val="thick"/>
          </w:rPr>
          <w:delText>Observations</w:delText>
        </w:r>
      </w:del>
    </w:p>
    <w:p w14:paraId="22F84C03" w14:textId="2367D383" w:rsidR="00665333" w:rsidDel="00343AD3" w:rsidRDefault="00665333">
      <w:pPr>
        <w:pStyle w:val="BodyText"/>
        <w:rPr>
          <w:del w:id="603" w:author="Talena Stewart [2]" w:date="2021-06-14T13:19:00Z"/>
          <w:b/>
          <w:sz w:val="20"/>
        </w:rPr>
      </w:pPr>
    </w:p>
    <w:p w14:paraId="22F84C04" w14:textId="612A105F" w:rsidR="00665333" w:rsidDel="00343AD3" w:rsidRDefault="00665333">
      <w:pPr>
        <w:pStyle w:val="BodyText"/>
        <w:spacing w:before="4"/>
        <w:rPr>
          <w:del w:id="604" w:author="Talena Stewart [2]" w:date="2021-06-14T13:19:00Z"/>
          <w:b/>
          <w:sz w:val="29"/>
        </w:rPr>
      </w:pPr>
    </w:p>
    <w:tbl>
      <w:tblPr>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239"/>
        <w:gridCol w:w="5220"/>
      </w:tblGrid>
      <w:tr w:rsidR="00665333" w:rsidDel="00343AD3" w14:paraId="22F84C07" w14:textId="6F25A063">
        <w:trPr>
          <w:trHeight w:val="565"/>
          <w:del w:id="605" w:author="Talena Stewart [2]" w:date="2021-06-14T13:19:00Z"/>
        </w:trPr>
        <w:tc>
          <w:tcPr>
            <w:tcW w:w="5239" w:type="dxa"/>
          </w:tcPr>
          <w:p w14:paraId="22F84C05" w14:textId="411D1B97" w:rsidR="00665333" w:rsidDel="00343AD3" w:rsidRDefault="007E15C7">
            <w:pPr>
              <w:pStyle w:val="TableParagraph"/>
              <w:spacing w:before="6"/>
              <w:ind w:left="107"/>
              <w:rPr>
                <w:del w:id="606" w:author="Talena Stewart [2]" w:date="2021-06-14T13:19:00Z"/>
                <w:rFonts w:ascii="Times New Roman"/>
                <w:b/>
                <w:sz w:val="24"/>
              </w:rPr>
            </w:pPr>
            <w:del w:id="607" w:author="Talena Stewart [2]" w:date="2021-06-14T13:19:00Z">
              <w:r w:rsidDel="00343AD3">
                <w:rPr>
                  <w:rFonts w:ascii="Times New Roman"/>
                  <w:b/>
                  <w:sz w:val="24"/>
                </w:rPr>
                <w:delText>General Appearance (first impression)</w:delText>
              </w:r>
            </w:del>
          </w:p>
        </w:tc>
        <w:tc>
          <w:tcPr>
            <w:tcW w:w="5220" w:type="dxa"/>
          </w:tcPr>
          <w:p w14:paraId="22F84C06" w14:textId="7EE9EC92" w:rsidR="00665333" w:rsidDel="00343AD3" w:rsidRDefault="007E15C7">
            <w:pPr>
              <w:pStyle w:val="TableParagraph"/>
              <w:spacing w:before="6"/>
              <w:ind w:left="107"/>
              <w:rPr>
                <w:del w:id="608" w:author="Talena Stewart [2]" w:date="2021-06-14T13:19:00Z"/>
                <w:rFonts w:ascii="Times New Roman"/>
                <w:b/>
                <w:sz w:val="24"/>
              </w:rPr>
            </w:pPr>
            <w:del w:id="609" w:author="Talena Stewart [2]" w:date="2021-06-14T13:19:00Z">
              <w:r w:rsidDel="00343AD3">
                <w:rPr>
                  <w:rFonts w:ascii="Times New Roman"/>
                  <w:b/>
                  <w:sz w:val="24"/>
                </w:rPr>
                <w:delText>Landscaping (general appearance)</w:delText>
              </w:r>
            </w:del>
          </w:p>
        </w:tc>
      </w:tr>
      <w:tr w:rsidR="00665333" w:rsidDel="00343AD3" w14:paraId="22F84C0A" w14:textId="6B80310B">
        <w:trPr>
          <w:trHeight w:val="282"/>
          <w:del w:id="610" w:author="Talena Stewart [2]" w:date="2021-06-14T13:19:00Z"/>
        </w:trPr>
        <w:tc>
          <w:tcPr>
            <w:tcW w:w="5239" w:type="dxa"/>
          </w:tcPr>
          <w:p w14:paraId="22F84C08" w14:textId="7E4607E7" w:rsidR="00665333" w:rsidDel="00343AD3" w:rsidRDefault="007E15C7">
            <w:pPr>
              <w:pStyle w:val="TableParagraph"/>
              <w:spacing w:before="1" w:line="261" w:lineRule="exact"/>
              <w:ind w:left="407"/>
              <w:rPr>
                <w:del w:id="611" w:author="Talena Stewart [2]" w:date="2021-06-14T13:19:00Z"/>
                <w:rFonts w:ascii="Times New Roman"/>
                <w:sz w:val="24"/>
              </w:rPr>
            </w:pPr>
            <w:del w:id="612" w:author="Talena Stewart [2]" w:date="2021-06-14T13:19:00Z">
              <w:r w:rsidDel="00343AD3">
                <w:rPr>
                  <w:rFonts w:ascii="Times New Roman"/>
                  <w:sz w:val="24"/>
                </w:rPr>
                <w:delText>Rating:</w:delText>
              </w:r>
            </w:del>
          </w:p>
        </w:tc>
        <w:tc>
          <w:tcPr>
            <w:tcW w:w="5220" w:type="dxa"/>
          </w:tcPr>
          <w:p w14:paraId="22F84C09" w14:textId="1F03AFE9" w:rsidR="00665333" w:rsidDel="00343AD3" w:rsidRDefault="007E15C7">
            <w:pPr>
              <w:pStyle w:val="TableParagraph"/>
              <w:spacing w:before="1" w:line="261" w:lineRule="exact"/>
              <w:ind w:left="407"/>
              <w:rPr>
                <w:del w:id="613" w:author="Talena Stewart [2]" w:date="2021-06-14T13:19:00Z"/>
                <w:rFonts w:ascii="Times New Roman"/>
                <w:sz w:val="24"/>
              </w:rPr>
            </w:pPr>
            <w:del w:id="614" w:author="Talena Stewart [2]" w:date="2021-06-14T13:19:00Z">
              <w:r w:rsidDel="00343AD3">
                <w:rPr>
                  <w:rFonts w:ascii="Times New Roman"/>
                  <w:sz w:val="24"/>
                </w:rPr>
                <w:delText>Rating:</w:delText>
              </w:r>
            </w:del>
          </w:p>
        </w:tc>
      </w:tr>
      <w:tr w:rsidR="00665333" w:rsidDel="00343AD3" w14:paraId="22F84C0D" w14:textId="04144002">
        <w:trPr>
          <w:trHeight w:val="282"/>
          <w:del w:id="615" w:author="Talena Stewart [2]" w:date="2021-06-14T13:19:00Z"/>
        </w:trPr>
        <w:tc>
          <w:tcPr>
            <w:tcW w:w="5239" w:type="dxa"/>
          </w:tcPr>
          <w:p w14:paraId="22F84C0B" w14:textId="34999766" w:rsidR="00665333" w:rsidDel="00343AD3" w:rsidRDefault="007E15C7">
            <w:pPr>
              <w:pStyle w:val="TableParagraph"/>
              <w:spacing w:before="1" w:line="261" w:lineRule="exact"/>
              <w:ind w:left="407"/>
              <w:rPr>
                <w:del w:id="616" w:author="Talena Stewart [2]" w:date="2021-06-14T13:19:00Z"/>
                <w:rFonts w:ascii="Times New Roman"/>
                <w:sz w:val="24"/>
              </w:rPr>
            </w:pPr>
            <w:del w:id="617" w:author="Talena Stewart [2]" w:date="2021-06-14T13:19:00Z">
              <w:r w:rsidDel="00343AD3">
                <w:rPr>
                  <w:rFonts w:ascii="Times New Roman"/>
                  <w:sz w:val="24"/>
                </w:rPr>
                <w:delText>Comment:</w:delText>
              </w:r>
            </w:del>
          </w:p>
        </w:tc>
        <w:tc>
          <w:tcPr>
            <w:tcW w:w="5220" w:type="dxa"/>
          </w:tcPr>
          <w:p w14:paraId="22F84C0C" w14:textId="7AC57486" w:rsidR="00665333" w:rsidDel="00343AD3" w:rsidRDefault="007E15C7">
            <w:pPr>
              <w:pStyle w:val="TableParagraph"/>
              <w:spacing w:before="1" w:line="261" w:lineRule="exact"/>
              <w:ind w:left="407"/>
              <w:rPr>
                <w:del w:id="618" w:author="Talena Stewart [2]" w:date="2021-06-14T13:19:00Z"/>
                <w:rFonts w:ascii="Times New Roman"/>
                <w:sz w:val="24"/>
              </w:rPr>
            </w:pPr>
            <w:del w:id="619" w:author="Talena Stewart [2]" w:date="2021-06-14T13:19:00Z">
              <w:r w:rsidDel="00343AD3">
                <w:rPr>
                  <w:rFonts w:ascii="Times New Roman"/>
                  <w:sz w:val="24"/>
                </w:rPr>
                <w:delText>Comment:</w:delText>
              </w:r>
            </w:del>
          </w:p>
        </w:tc>
      </w:tr>
      <w:tr w:rsidR="00665333" w:rsidDel="00343AD3" w14:paraId="22F84C10" w14:textId="1752119B">
        <w:trPr>
          <w:trHeight w:val="282"/>
          <w:del w:id="620" w:author="Talena Stewart [2]" w:date="2021-06-14T13:19:00Z"/>
        </w:trPr>
        <w:tc>
          <w:tcPr>
            <w:tcW w:w="5239" w:type="dxa"/>
          </w:tcPr>
          <w:p w14:paraId="22F84C0E" w14:textId="17E83291" w:rsidR="00665333" w:rsidDel="00343AD3" w:rsidRDefault="00665333">
            <w:pPr>
              <w:pStyle w:val="TableParagraph"/>
              <w:rPr>
                <w:del w:id="621" w:author="Talena Stewart [2]" w:date="2021-06-14T13:19:00Z"/>
                <w:rFonts w:ascii="Times New Roman"/>
                <w:sz w:val="20"/>
              </w:rPr>
            </w:pPr>
          </w:p>
        </w:tc>
        <w:tc>
          <w:tcPr>
            <w:tcW w:w="5220" w:type="dxa"/>
          </w:tcPr>
          <w:p w14:paraId="22F84C0F" w14:textId="41E8B41A" w:rsidR="00665333" w:rsidDel="00343AD3" w:rsidRDefault="00665333">
            <w:pPr>
              <w:pStyle w:val="TableParagraph"/>
              <w:rPr>
                <w:del w:id="622" w:author="Talena Stewart [2]" w:date="2021-06-14T13:19:00Z"/>
                <w:rFonts w:ascii="Times New Roman"/>
                <w:sz w:val="20"/>
              </w:rPr>
            </w:pPr>
          </w:p>
        </w:tc>
      </w:tr>
      <w:tr w:rsidR="00665333" w:rsidDel="00343AD3" w14:paraId="22F84C13" w14:textId="6D2A042C">
        <w:trPr>
          <w:trHeight w:val="282"/>
          <w:del w:id="623" w:author="Talena Stewart [2]" w:date="2021-06-14T13:19:00Z"/>
        </w:trPr>
        <w:tc>
          <w:tcPr>
            <w:tcW w:w="5239" w:type="dxa"/>
          </w:tcPr>
          <w:p w14:paraId="22F84C11" w14:textId="427A17B6" w:rsidR="00665333" w:rsidDel="00343AD3" w:rsidRDefault="00665333">
            <w:pPr>
              <w:pStyle w:val="TableParagraph"/>
              <w:rPr>
                <w:del w:id="624" w:author="Talena Stewart [2]" w:date="2021-06-14T13:19:00Z"/>
                <w:rFonts w:ascii="Times New Roman"/>
                <w:sz w:val="20"/>
              </w:rPr>
            </w:pPr>
          </w:p>
        </w:tc>
        <w:tc>
          <w:tcPr>
            <w:tcW w:w="5220" w:type="dxa"/>
          </w:tcPr>
          <w:p w14:paraId="22F84C12" w14:textId="60EC87FE" w:rsidR="00665333" w:rsidDel="00343AD3" w:rsidRDefault="00665333">
            <w:pPr>
              <w:pStyle w:val="TableParagraph"/>
              <w:rPr>
                <w:del w:id="625" w:author="Talena Stewart [2]" w:date="2021-06-14T13:19:00Z"/>
                <w:rFonts w:ascii="Times New Roman"/>
                <w:sz w:val="20"/>
              </w:rPr>
            </w:pPr>
          </w:p>
        </w:tc>
      </w:tr>
      <w:tr w:rsidR="00665333" w:rsidDel="00343AD3" w14:paraId="22F84C16" w14:textId="7DC86F23">
        <w:trPr>
          <w:trHeight w:val="565"/>
          <w:del w:id="626" w:author="Talena Stewart [2]" w:date="2021-06-14T13:19:00Z"/>
        </w:trPr>
        <w:tc>
          <w:tcPr>
            <w:tcW w:w="5239" w:type="dxa"/>
          </w:tcPr>
          <w:p w14:paraId="22F84C14" w14:textId="0CA88DBF" w:rsidR="00665333" w:rsidDel="00343AD3" w:rsidRDefault="007E15C7">
            <w:pPr>
              <w:pStyle w:val="TableParagraph"/>
              <w:spacing w:before="6"/>
              <w:ind w:left="107"/>
              <w:rPr>
                <w:del w:id="627" w:author="Talena Stewart [2]" w:date="2021-06-14T13:19:00Z"/>
                <w:rFonts w:ascii="Times New Roman"/>
                <w:b/>
                <w:sz w:val="24"/>
              </w:rPr>
            </w:pPr>
            <w:del w:id="628" w:author="Talena Stewart [2]" w:date="2021-06-14T13:19:00Z">
              <w:r w:rsidDel="00343AD3">
                <w:rPr>
                  <w:rFonts w:ascii="Times New Roman"/>
                  <w:b/>
                  <w:sz w:val="24"/>
                </w:rPr>
                <w:delText>Grass (mowing condition)</w:delText>
              </w:r>
            </w:del>
          </w:p>
        </w:tc>
        <w:tc>
          <w:tcPr>
            <w:tcW w:w="5220" w:type="dxa"/>
          </w:tcPr>
          <w:p w14:paraId="22F84C15" w14:textId="2DE6794E" w:rsidR="00665333" w:rsidDel="00343AD3" w:rsidRDefault="007E15C7">
            <w:pPr>
              <w:pStyle w:val="TableParagraph"/>
              <w:spacing w:before="6"/>
              <w:ind w:left="107"/>
              <w:rPr>
                <w:del w:id="629" w:author="Talena Stewart [2]" w:date="2021-06-14T13:19:00Z"/>
                <w:rFonts w:ascii="Times New Roman"/>
                <w:b/>
                <w:sz w:val="24"/>
              </w:rPr>
            </w:pPr>
            <w:del w:id="630" w:author="Talena Stewart [2]" w:date="2021-06-14T13:19:00Z">
              <w:r w:rsidDel="00343AD3">
                <w:rPr>
                  <w:rFonts w:ascii="Times New Roman"/>
                  <w:b/>
                  <w:sz w:val="24"/>
                </w:rPr>
                <w:delText>Shrub &amp; Tree Condition</w:delText>
              </w:r>
            </w:del>
          </w:p>
        </w:tc>
      </w:tr>
      <w:tr w:rsidR="00665333" w:rsidDel="00343AD3" w14:paraId="22F84C19" w14:textId="6578CFAF">
        <w:trPr>
          <w:trHeight w:val="282"/>
          <w:del w:id="631" w:author="Talena Stewart [2]" w:date="2021-06-14T13:19:00Z"/>
        </w:trPr>
        <w:tc>
          <w:tcPr>
            <w:tcW w:w="5239" w:type="dxa"/>
          </w:tcPr>
          <w:p w14:paraId="22F84C17" w14:textId="32DB1B9B" w:rsidR="00665333" w:rsidDel="00343AD3" w:rsidRDefault="007E15C7">
            <w:pPr>
              <w:pStyle w:val="TableParagraph"/>
              <w:spacing w:before="1" w:line="261" w:lineRule="exact"/>
              <w:ind w:left="407"/>
              <w:rPr>
                <w:del w:id="632" w:author="Talena Stewart [2]" w:date="2021-06-14T13:19:00Z"/>
                <w:rFonts w:ascii="Times New Roman"/>
                <w:sz w:val="24"/>
              </w:rPr>
            </w:pPr>
            <w:del w:id="633" w:author="Talena Stewart [2]" w:date="2021-06-14T13:19:00Z">
              <w:r w:rsidDel="00343AD3">
                <w:rPr>
                  <w:rFonts w:ascii="Times New Roman"/>
                  <w:sz w:val="24"/>
                </w:rPr>
                <w:delText>Rating:</w:delText>
              </w:r>
            </w:del>
          </w:p>
        </w:tc>
        <w:tc>
          <w:tcPr>
            <w:tcW w:w="5220" w:type="dxa"/>
          </w:tcPr>
          <w:p w14:paraId="22F84C18" w14:textId="25DB3479" w:rsidR="00665333" w:rsidDel="00343AD3" w:rsidRDefault="007E15C7">
            <w:pPr>
              <w:pStyle w:val="TableParagraph"/>
              <w:spacing w:before="1" w:line="261" w:lineRule="exact"/>
              <w:ind w:left="407"/>
              <w:rPr>
                <w:del w:id="634" w:author="Talena Stewart [2]" w:date="2021-06-14T13:19:00Z"/>
                <w:rFonts w:ascii="Times New Roman"/>
                <w:sz w:val="24"/>
              </w:rPr>
            </w:pPr>
            <w:del w:id="635" w:author="Talena Stewart [2]" w:date="2021-06-14T13:19:00Z">
              <w:r w:rsidDel="00343AD3">
                <w:rPr>
                  <w:rFonts w:ascii="Times New Roman"/>
                  <w:sz w:val="24"/>
                </w:rPr>
                <w:delText>Rating:</w:delText>
              </w:r>
            </w:del>
          </w:p>
        </w:tc>
      </w:tr>
      <w:tr w:rsidR="00665333" w:rsidDel="00343AD3" w14:paraId="22F84C1C" w14:textId="2D62C3FB">
        <w:trPr>
          <w:trHeight w:val="282"/>
          <w:del w:id="636" w:author="Talena Stewart [2]" w:date="2021-06-14T13:19:00Z"/>
        </w:trPr>
        <w:tc>
          <w:tcPr>
            <w:tcW w:w="5239" w:type="dxa"/>
          </w:tcPr>
          <w:p w14:paraId="22F84C1A" w14:textId="1706F18E" w:rsidR="00665333" w:rsidDel="00343AD3" w:rsidRDefault="007E15C7">
            <w:pPr>
              <w:pStyle w:val="TableParagraph"/>
              <w:spacing w:before="1" w:line="261" w:lineRule="exact"/>
              <w:ind w:left="407"/>
              <w:rPr>
                <w:del w:id="637" w:author="Talena Stewart [2]" w:date="2021-06-14T13:19:00Z"/>
                <w:rFonts w:ascii="Times New Roman"/>
                <w:sz w:val="24"/>
              </w:rPr>
            </w:pPr>
            <w:del w:id="638" w:author="Talena Stewart [2]" w:date="2021-06-14T13:19:00Z">
              <w:r w:rsidDel="00343AD3">
                <w:rPr>
                  <w:rFonts w:ascii="Times New Roman"/>
                  <w:sz w:val="24"/>
                </w:rPr>
                <w:delText>Comment:</w:delText>
              </w:r>
            </w:del>
          </w:p>
        </w:tc>
        <w:tc>
          <w:tcPr>
            <w:tcW w:w="5220" w:type="dxa"/>
          </w:tcPr>
          <w:p w14:paraId="22F84C1B" w14:textId="087937EA" w:rsidR="00665333" w:rsidDel="00343AD3" w:rsidRDefault="007E15C7">
            <w:pPr>
              <w:pStyle w:val="TableParagraph"/>
              <w:spacing w:before="1" w:line="261" w:lineRule="exact"/>
              <w:ind w:left="407"/>
              <w:rPr>
                <w:del w:id="639" w:author="Talena Stewart [2]" w:date="2021-06-14T13:19:00Z"/>
                <w:rFonts w:ascii="Times New Roman"/>
                <w:sz w:val="24"/>
              </w:rPr>
            </w:pPr>
            <w:del w:id="640" w:author="Talena Stewart [2]" w:date="2021-06-14T13:19:00Z">
              <w:r w:rsidDel="00343AD3">
                <w:rPr>
                  <w:rFonts w:ascii="Times New Roman"/>
                  <w:sz w:val="24"/>
                </w:rPr>
                <w:delText>Comment:</w:delText>
              </w:r>
            </w:del>
          </w:p>
        </w:tc>
      </w:tr>
      <w:tr w:rsidR="00665333" w:rsidDel="00343AD3" w14:paraId="22F84C1F" w14:textId="67032371">
        <w:trPr>
          <w:trHeight w:val="282"/>
          <w:del w:id="641" w:author="Talena Stewart [2]" w:date="2021-06-14T13:19:00Z"/>
        </w:trPr>
        <w:tc>
          <w:tcPr>
            <w:tcW w:w="5239" w:type="dxa"/>
          </w:tcPr>
          <w:p w14:paraId="22F84C1D" w14:textId="41054D76" w:rsidR="00665333" w:rsidDel="00343AD3" w:rsidRDefault="00665333">
            <w:pPr>
              <w:pStyle w:val="TableParagraph"/>
              <w:rPr>
                <w:del w:id="642" w:author="Talena Stewart [2]" w:date="2021-06-14T13:19:00Z"/>
                <w:rFonts w:ascii="Times New Roman"/>
                <w:sz w:val="20"/>
              </w:rPr>
            </w:pPr>
          </w:p>
        </w:tc>
        <w:tc>
          <w:tcPr>
            <w:tcW w:w="5220" w:type="dxa"/>
          </w:tcPr>
          <w:p w14:paraId="22F84C1E" w14:textId="03797ED3" w:rsidR="00665333" w:rsidDel="00343AD3" w:rsidRDefault="00665333">
            <w:pPr>
              <w:pStyle w:val="TableParagraph"/>
              <w:rPr>
                <w:del w:id="643" w:author="Talena Stewart [2]" w:date="2021-06-14T13:19:00Z"/>
                <w:rFonts w:ascii="Times New Roman"/>
                <w:sz w:val="20"/>
              </w:rPr>
            </w:pPr>
          </w:p>
        </w:tc>
      </w:tr>
      <w:tr w:rsidR="00665333" w:rsidDel="00343AD3" w14:paraId="22F84C22" w14:textId="254CCADD">
        <w:trPr>
          <w:trHeight w:val="282"/>
          <w:del w:id="644" w:author="Talena Stewart [2]" w:date="2021-06-14T13:19:00Z"/>
        </w:trPr>
        <w:tc>
          <w:tcPr>
            <w:tcW w:w="5239" w:type="dxa"/>
          </w:tcPr>
          <w:p w14:paraId="22F84C20" w14:textId="7E738821" w:rsidR="00665333" w:rsidDel="00343AD3" w:rsidRDefault="00665333">
            <w:pPr>
              <w:pStyle w:val="TableParagraph"/>
              <w:rPr>
                <w:del w:id="645" w:author="Talena Stewart [2]" w:date="2021-06-14T13:19:00Z"/>
                <w:rFonts w:ascii="Times New Roman"/>
                <w:sz w:val="20"/>
              </w:rPr>
            </w:pPr>
          </w:p>
        </w:tc>
        <w:tc>
          <w:tcPr>
            <w:tcW w:w="5220" w:type="dxa"/>
          </w:tcPr>
          <w:p w14:paraId="22F84C21" w14:textId="313A5146" w:rsidR="00665333" w:rsidDel="00343AD3" w:rsidRDefault="00665333">
            <w:pPr>
              <w:pStyle w:val="TableParagraph"/>
              <w:rPr>
                <w:del w:id="646" w:author="Talena Stewart [2]" w:date="2021-06-14T13:19:00Z"/>
                <w:rFonts w:ascii="Times New Roman"/>
                <w:sz w:val="20"/>
              </w:rPr>
            </w:pPr>
          </w:p>
        </w:tc>
      </w:tr>
      <w:tr w:rsidR="00665333" w:rsidDel="00343AD3" w14:paraId="22F84C25" w14:textId="149D54A7">
        <w:trPr>
          <w:trHeight w:val="565"/>
          <w:del w:id="647" w:author="Talena Stewart [2]" w:date="2021-06-14T13:19:00Z"/>
        </w:trPr>
        <w:tc>
          <w:tcPr>
            <w:tcW w:w="5239" w:type="dxa"/>
          </w:tcPr>
          <w:p w14:paraId="22F84C23" w14:textId="7CB0FE6D" w:rsidR="00665333" w:rsidDel="00343AD3" w:rsidRDefault="007E15C7">
            <w:pPr>
              <w:pStyle w:val="TableParagraph"/>
              <w:spacing w:before="6"/>
              <w:ind w:left="107"/>
              <w:rPr>
                <w:del w:id="648" w:author="Talena Stewart [2]" w:date="2021-06-14T13:19:00Z"/>
                <w:rFonts w:ascii="Times New Roman"/>
                <w:b/>
                <w:sz w:val="24"/>
              </w:rPr>
            </w:pPr>
            <w:del w:id="649" w:author="Talena Stewart [2]" w:date="2021-06-14T13:19:00Z">
              <w:r w:rsidDel="00343AD3">
                <w:rPr>
                  <w:rFonts w:ascii="Times New Roman"/>
                  <w:b/>
                  <w:sz w:val="24"/>
                </w:rPr>
                <w:delText>Turf Condition</w:delText>
              </w:r>
            </w:del>
          </w:p>
        </w:tc>
        <w:tc>
          <w:tcPr>
            <w:tcW w:w="5220" w:type="dxa"/>
          </w:tcPr>
          <w:p w14:paraId="22F84C24" w14:textId="61625680" w:rsidR="00665333" w:rsidDel="00343AD3" w:rsidRDefault="007E15C7">
            <w:pPr>
              <w:pStyle w:val="TableParagraph"/>
              <w:spacing w:before="6"/>
              <w:ind w:left="107"/>
              <w:rPr>
                <w:del w:id="650" w:author="Talena Stewart [2]" w:date="2021-06-14T13:19:00Z"/>
                <w:rFonts w:ascii="Times New Roman"/>
                <w:b/>
                <w:sz w:val="24"/>
              </w:rPr>
            </w:pPr>
            <w:del w:id="651" w:author="Talena Stewart [2]" w:date="2021-06-14T13:19:00Z">
              <w:r w:rsidDel="00343AD3">
                <w:rPr>
                  <w:rFonts w:ascii="Times New Roman"/>
                  <w:b/>
                  <w:sz w:val="24"/>
                </w:rPr>
                <w:delText>Erosion Control/Grading</w:delText>
              </w:r>
            </w:del>
          </w:p>
        </w:tc>
      </w:tr>
      <w:tr w:rsidR="00665333" w:rsidDel="00343AD3" w14:paraId="22F84C28" w14:textId="5D0BE2AD">
        <w:trPr>
          <w:trHeight w:val="282"/>
          <w:del w:id="652" w:author="Talena Stewart [2]" w:date="2021-06-14T13:19:00Z"/>
        </w:trPr>
        <w:tc>
          <w:tcPr>
            <w:tcW w:w="5239" w:type="dxa"/>
          </w:tcPr>
          <w:p w14:paraId="22F84C26" w14:textId="16B1034D" w:rsidR="00665333" w:rsidDel="00343AD3" w:rsidRDefault="007E15C7">
            <w:pPr>
              <w:pStyle w:val="TableParagraph"/>
              <w:spacing w:before="1" w:line="261" w:lineRule="exact"/>
              <w:ind w:left="407"/>
              <w:rPr>
                <w:del w:id="653" w:author="Talena Stewart [2]" w:date="2021-06-14T13:19:00Z"/>
                <w:rFonts w:ascii="Times New Roman"/>
                <w:sz w:val="24"/>
              </w:rPr>
            </w:pPr>
            <w:del w:id="654" w:author="Talena Stewart [2]" w:date="2021-06-14T13:19:00Z">
              <w:r w:rsidDel="00343AD3">
                <w:rPr>
                  <w:rFonts w:ascii="Times New Roman"/>
                  <w:sz w:val="24"/>
                </w:rPr>
                <w:delText>Rating:</w:delText>
              </w:r>
            </w:del>
          </w:p>
        </w:tc>
        <w:tc>
          <w:tcPr>
            <w:tcW w:w="5220" w:type="dxa"/>
          </w:tcPr>
          <w:p w14:paraId="22F84C27" w14:textId="4C686C34" w:rsidR="00665333" w:rsidDel="00343AD3" w:rsidRDefault="007E15C7">
            <w:pPr>
              <w:pStyle w:val="TableParagraph"/>
              <w:spacing w:before="1" w:line="261" w:lineRule="exact"/>
              <w:ind w:left="407"/>
              <w:rPr>
                <w:del w:id="655" w:author="Talena Stewart [2]" w:date="2021-06-14T13:19:00Z"/>
                <w:rFonts w:ascii="Times New Roman"/>
                <w:sz w:val="24"/>
              </w:rPr>
            </w:pPr>
            <w:del w:id="656" w:author="Talena Stewart [2]" w:date="2021-06-14T13:19:00Z">
              <w:r w:rsidDel="00343AD3">
                <w:rPr>
                  <w:rFonts w:ascii="Times New Roman"/>
                  <w:sz w:val="24"/>
                </w:rPr>
                <w:delText>Rating:</w:delText>
              </w:r>
            </w:del>
          </w:p>
        </w:tc>
      </w:tr>
      <w:tr w:rsidR="00665333" w:rsidDel="00343AD3" w14:paraId="22F84C2B" w14:textId="4EE121B1">
        <w:trPr>
          <w:trHeight w:val="282"/>
          <w:del w:id="657" w:author="Talena Stewart [2]" w:date="2021-06-14T13:19:00Z"/>
        </w:trPr>
        <w:tc>
          <w:tcPr>
            <w:tcW w:w="5239" w:type="dxa"/>
          </w:tcPr>
          <w:p w14:paraId="22F84C29" w14:textId="2EBDCFDB" w:rsidR="00665333" w:rsidDel="00343AD3" w:rsidRDefault="007E15C7">
            <w:pPr>
              <w:pStyle w:val="TableParagraph"/>
              <w:spacing w:before="1" w:line="261" w:lineRule="exact"/>
              <w:ind w:left="407"/>
              <w:rPr>
                <w:del w:id="658" w:author="Talena Stewart [2]" w:date="2021-06-14T13:19:00Z"/>
                <w:rFonts w:ascii="Times New Roman"/>
                <w:sz w:val="24"/>
              </w:rPr>
            </w:pPr>
            <w:del w:id="659" w:author="Talena Stewart [2]" w:date="2021-06-14T13:19:00Z">
              <w:r w:rsidDel="00343AD3">
                <w:rPr>
                  <w:rFonts w:ascii="Times New Roman"/>
                  <w:sz w:val="24"/>
                </w:rPr>
                <w:delText>Comment:</w:delText>
              </w:r>
            </w:del>
          </w:p>
        </w:tc>
        <w:tc>
          <w:tcPr>
            <w:tcW w:w="5220" w:type="dxa"/>
          </w:tcPr>
          <w:p w14:paraId="22F84C2A" w14:textId="07A7E3F7" w:rsidR="00665333" w:rsidDel="00343AD3" w:rsidRDefault="007E15C7">
            <w:pPr>
              <w:pStyle w:val="TableParagraph"/>
              <w:spacing w:before="1" w:line="261" w:lineRule="exact"/>
              <w:ind w:left="407"/>
              <w:rPr>
                <w:del w:id="660" w:author="Talena Stewart [2]" w:date="2021-06-14T13:19:00Z"/>
                <w:rFonts w:ascii="Times New Roman"/>
                <w:sz w:val="24"/>
              </w:rPr>
            </w:pPr>
            <w:del w:id="661" w:author="Talena Stewart [2]" w:date="2021-06-14T13:19:00Z">
              <w:r w:rsidDel="00343AD3">
                <w:rPr>
                  <w:rFonts w:ascii="Times New Roman"/>
                  <w:sz w:val="24"/>
                </w:rPr>
                <w:delText>Comment:</w:delText>
              </w:r>
            </w:del>
          </w:p>
        </w:tc>
      </w:tr>
      <w:tr w:rsidR="00665333" w:rsidDel="00343AD3" w14:paraId="22F84C2E" w14:textId="379338C6">
        <w:trPr>
          <w:trHeight w:val="282"/>
          <w:del w:id="662" w:author="Talena Stewart [2]" w:date="2021-06-14T13:19:00Z"/>
        </w:trPr>
        <w:tc>
          <w:tcPr>
            <w:tcW w:w="5239" w:type="dxa"/>
          </w:tcPr>
          <w:p w14:paraId="22F84C2C" w14:textId="2DD66E86" w:rsidR="00665333" w:rsidDel="00343AD3" w:rsidRDefault="00665333">
            <w:pPr>
              <w:pStyle w:val="TableParagraph"/>
              <w:rPr>
                <w:del w:id="663" w:author="Talena Stewart [2]" w:date="2021-06-14T13:19:00Z"/>
                <w:rFonts w:ascii="Times New Roman"/>
                <w:sz w:val="20"/>
              </w:rPr>
            </w:pPr>
          </w:p>
        </w:tc>
        <w:tc>
          <w:tcPr>
            <w:tcW w:w="5220" w:type="dxa"/>
          </w:tcPr>
          <w:p w14:paraId="22F84C2D" w14:textId="165AE1C0" w:rsidR="00665333" w:rsidDel="00343AD3" w:rsidRDefault="00665333">
            <w:pPr>
              <w:pStyle w:val="TableParagraph"/>
              <w:rPr>
                <w:del w:id="664" w:author="Talena Stewart [2]" w:date="2021-06-14T13:19:00Z"/>
                <w:rFonts w:ascii="Times New Roman"/>
                <w:sz w:val="20"/>
              </w:rPr>
            </w:pPr>
          </w:p>
        </w:tc>
      </w:tr>
      <w:tr w:rsidR="00665333" w:rsidDel="00343AD3" w14:paraId="22F84C31" w14:textId="485B41A0">
        <w:trPr>
          <w:trHeight w:val="282"/>
          <w:del w:id="665" w:author="Talena Stewart [2]" w:date="2021-06-14T13:19:00Z"/>
        </w:trPr>
        <w:tc>
          <w:tcPr>
            <w:tcW w:w="5239" w:type="dxa"/>
          </w:tcPr>
          <w:p w14:paraId="22F84C2F" w14:textId="25F5DC59" w:rsidR="00665333" w:rsidDel="00343AD3" w:rsidRDefault="00665333">
            <w:pPr>
              <w:pStyle w:val="TableParagraph"/>
              <w:rPr>
                <w:del w:id="666" w:author="Talena Stewart [2]" w:date="2021-06-14T13:19:00Z"/>
                <w:rFonts w:ascii="Times New Roman"/>
                <w:sz w:val="20"/>
              </w:rPr>
            </w:pPr>
          </w:p>
        </w:tc>
        <w:tc>
          <w:tcPr>
            <w:tcW w:w="5220" w:type="dxa"/>
          </w:tcPr>
          <w:p w14:paraId="22F84C30" w14:textId="641302B2" w:rsidR="00665333" w:rsidDel="00343AD3" w:rsidRDefault="00665333">
            <w:pPr>
              <w:pStyle w:val="TableParagraph"/>
              <w:rPr>
                <w:del w:id="667" w:author="Talena Stewart [2]" w:date="2021-06-14T13:19:00Z"/>
                <w:rFonts w:ascii="Times New Roman"/>
                <w:sz w:val="20"/>
              </w:rPr>
            </w:pPr>
          </w:p>
        </w:tc>
      </w:tr>
      <w:tr w:rsidR="00665333" w:rsidDel="00343AD3" w14:paraId="22F84C34" w14:textId="33E1542E">
        <w:trPr>
          <w:trHeight w:val="282"/>
          <w:del w:id="668" w:author="Talena Stewart [2]" w:date="2021-06-14T13:19:00Z"/>
        </w:trPr>
        <w:tc>
          <w:tcPr>
            <w:tcW w:w="5239" w:type="dxa"/>
          </w:tcPr>
          <w:p w14:paraId="22F84C32" w14:textId="1F78A385" w:rsidR="00665333" w:rsidDel="00343AD3" w:rsidRDefault="007E15C7">
            <w:pPr>
              <w:pStyle w:val="TableParagraph"/>
              <w:spacing w:before="6" w:line="257" w:lineRule="exact"/>
              <w:ind w:left="107"/>
              <w:rPr>
                <w:del w:id="669" w:author="Talena Stewart [2]" w:date="2021-06-14T13:19:00Z"/>
                <w:rFonts w:ascii="Times New Roman"/>
                <w:b/>
                <w:sz w:val="24"/>
              </w:rPr>
            </w:pPr>
            <w:del w:id="670" w:author="Talena Stewart [2]" w:date="2021-06-14T13:19:00Z">
              <w:r w:rsidDel="00343AD3">
                <w:rPr>
                  <w:rFonts w:ascii="Times New Roman"/>
                  <w:b/>
                  <w:sz w:val="24"/>
                </w:rPr>
                <w:delText>Litter</w:delText>
              </w:r>
            </w:del>
          </w:p>
        </w:tc>
        <w:tc>
          <w:tcPr>
            <w:tcW w:w="5220" w:type="dxa"/>
          </w:tcPr>
          <w:p w14:paraId="22F84C33" w14:textId="35D47D8D" w:rsidR="00665333" w:rsidDel="00343AD3" w:rsidRDefault="007E15C7">
            <w:pPr>
              <w:pStyle w:val="TableParagraph"/>
              <w:spacing w:before="6" w:line="257" w:lineRule="exact"/>
              <w:ind w:left="107"/>
              <w:rPr>
                <w:del w:id="671" w:author="Talena Stewart [2]" w:date="2021-06-14T13:19:00Z"/>
                <w:rFonts w:ascii="Times New Roman"/>
                <w:b/>
                <w:sz w:val="24"/>
              </w:rPr>
            </w:pPr>
            <w:del w:id="672" w:author="Talena Stewart [2]" w:date="2021-06-14T13:19:00Z">
              <w:r w:rsidDel="00343AD3">
                <w:rPr>
                  <w:rFonts w:ascii="Times New Roman"/>
                  <w:b/>
                  <w:sz w:val="24"/>
                </w:rPr>
                <w:delText>Weed Control</w:delText>
              </w:r>
            </w:del>
          </w:p>
        </w:tc>
      </w:tr>
      <w:tr w:rsidR="00665333" w:rsidDel="00343AD3" w14:paraId="22F84C37" w14:textId="08B1EFBB">
        <w:trPr>
          <w:trHeight w:val="282"/>
          <w:del w:id="673" w:author="Talena Stewart [2]" w:date="2021-06-14T13:19:00Z"/>
        </w:trPr>
        <w:tc>
          <w:tcPr>
            <w:tcW w:w="5239" w:type="dxa"/>
          </w:tcPr>
          <w:p w14:paraId="22F84C35" w14:textId="1E4C3C9E" w:rsidR="00665333" w:rsidDel="00343AD3" w:rsidRDefault="007E15C7">
            <w:pPr>
              <w:pStyle w:val="TableParagraph"/>
              <w:spacing w:before="1" w:line="261" w:lineRule="exact"/>
              <w:ind w:left="407"/>
              <w:rPr>
                <w:del w:id="674" w:author="Talena Stewart [2]" w:date="2021-06-14T13:19:00Z"/>
                <w:rFonts w:ascii="Times New Roman"/>
                <w:sz w:val="24"/>
              </w:rPr>
            </w:pPr>
            <w:del w:id="675" w:author="Talena Stewart [2]" w:date="2021-06-14T13:19:00Z">
              <w:r w:rsidDel="00343AD3">
                <w:rPr>
                  <w:rFonts w:ascii="Times New Roman"/>
                  <w:sz w:val="24"/>
                </w:rPr>
                <w:delText>Rating:</w:delText>
              </w:r>
            </w:del>
          </w:p>
        </w:tc>
        <w:tc>
          <w:tcPr>
            <w:tcW w:w="5220" w:type="dxa"/>
          </w:tcPr>
          <w:p w14:paraId="22F84C36" w14:textId="37671589" w:rsidR="00665333" w:rsidDel="00343AD3" w:rsidRDefault="007E15C7">
            <w:pPr>
              <w:pStyle w:val="TableParagraph"/>
              <w:spacing w:before="1" w:line="261" w:lineRule="exact"/>
              <w:ind w:left="407"/>
              <w:rPr>
                <w:del w:id="676" w:author="Talena Stewart [2]" w:date="2021-06-14T13:19:00Z"/>
                <w:rFonts w:ascii="Times New Roman"/>
                <w:sz w:val="24"/>
              </w:rPr>
            </w:pPr>
            <w:del w:id="677" w:author="Talena Stewart [2]" w:date="2021-06-14T13:19:00Z">
              <w:r w:rsidDel="00343AD3">
                <w:rPr>
                  <w:rFonts w:ascii="Times New Roman"/>
                  <w:sz w:val="24"/>
                </w:rPr>
                <w:delText>Rating:</w:delText>
              </w:r>
            </w:del>
          </w:p>
        </w:tc>
      </w:tr>
      <w:tr w:rsidR="00665333" w:rsidDel="00343AD3" w14:paraId="22F84C3A" w14:textId="41711301">
        <w:trPr>
          <w:trHeight w:val="282"/>
          <w:del w:id="678" w:author="Talena Stewart [2]" w:date="2021-06-14T13:19:00Z"/>
        </w:trPr>
        <w:tc>
          <w:tcPr>
            <w:tcW w:w="5239" w:type="dxa"/>
          </w:tcPr>
          <w:p w14:paraId="22F84C38" w14:textId="069988EA" w:rsidR="00665333" w:rsidDel="00343AD3" w:rsidRDefault="007E15C7">
            <w:pPr>
              <w:pStyle w:val="TableParagraph"/>
              <w:spacing w:before="1" w:line="261" w:lineRule="exact"/>
              <w:ind w:left="407"/>
              <w:rPr>
                <w:del w:id="679" w:author="Talena Stewart [2]" w:date="2021-06-14T13:19:00Z"/>
                <w:rFonts w:ascii="Times New Roman"/>
                <w:sz w:val="24"/>
              </w:rPr>
            </w:pPr>
            <w:del w:id="680" w:author="Talena Stewart [2]" w:date="2021-06-14T13:19:00Z">
              <w:r w:rsidDel="00343AD3">
                <w:rPr>
                  <w:rFonts w:ascii="Times New Roman"/>
                  <w:sz w:val="24"/>
                </w:rPr>
                <w:delText>Comment:</w:delText>
              </w:r>
            </w:del>
          </w:p>
        </w:tc>
        <w:tc>
          <w:tcPr>
            <w:tcW w:w="5220" w:type="dxa"/>
          </w:tcPr>
          <w:p w14:paraId="22F84C39" w14:textId="13E13313" w:rsidR="00665333" w:rsidDel="00343AD3" w:rsidRDefault="007E15C7">
            <w:pPr>
              <w:pStyle w:val="TableParagraph"/>
              <w:spacing w:before="1" w:line="261" w:lineRule="exact"/>
              <w:ind w:left="407"/>
              <w:rPr>
                <w:del w:id="681" w:author="Talena Stewart [2]" w:date="2021-06-14T13:19:00Z"/>
                <w:rFonts w:ascii="Times New Roman"/>
                <w:sz w:val="24"/>
              </w:rPr>
            </w:pPr>
            <w:del w:id="682" w:author="Talena Stewart [2]" w:date="2021-06-14T13:19:00Z">
              <w:r w:rsidDel="00343AD3">
                <w:rPr>
                  <w:rFonts w:ascii="Times New Roman"/>
                  <w:sz w:val="24"/>
                </w:rPr>
                <w:delText>Comment:</w:delText>
              </w:r>
            </w:del>
          </w:p>
        </w:tc>
      </w:tr>
      <w:tr w:rsidR="00665333" w:rsidDel="00343AD3" w14:paraId="22F84C3D" w14:textId="68FBD37B">
        <w:trPr>
          <w:trHeight w:val="282"/>
          <w:del w:id="683" w:author="Talena Stewart [2]" w:date="2021-06-14T13:19:00Z"/>
        </w:trPr>
        <w:tc>
          <w:tcPr>
            <w:tcW w:w="5239" w:type="dxa"/>
          </w:tcPr>
          <w:p w14:paraId="22F84C3B" w14:textId="29F2E28F" w:rsidR="00665333" w:rsidDel="00343AD3" w:rsidRDefault="00665333">
            <w:pPr>
              <w:pStyle w:val="TableParagraph"/>
              <w:rPr>
                <w:del w:id="684" w:author="Talena Stewart [2]" w:date="2021-06-14T13:19:00Z"/>
                <w:rFonts w:ascii="Times New Roman"/>
                <w:sz w:val="20"/>
              </w:rPr>
            </w:pPr>
          </w:p>
        </w:tc>
        <w:tc>
          <w:tcPr>
            <w:tcW w:w="5220" w:type="dxa"/>
          </w:tcPr>
          <w:p w14:paraId="22F84C3C" w14:textId="65EA4F94" w:rsidR="00665333" w:rsidDel="00343AD3" w:rsidRDefault="00665333">
            <w:pPr>
              <w:pStyle w:val="TableParagraph"/>
              <w:rPr>
                <w:del w:id="685" w:author="Talena Stewart [2]" w:date="2021-06-14T13:19:00Z"/>
                <w:rFonts w:ascii="Times New Roman"/>
                <w:sz w:val="20"/>
              </w:rPr>
            </w:pPr>
          </w:p>
        </w:tc>
      </w:tr>
      <w:tr w:rsidR="00665333" w:rsidDel="00343AD3" w14:paraId="22F84C40" w14:textId="6599FBF2">
        <w:trPr>
          <w:trHeight w:val="282"/>
          <w:del w:id="686" w:author="Talena Stewart [2]" w:date="2021-06-14T13:19:00Z"/>
        </w:trPr>
        <w:tc>
          <w:tcPr>
            <w:tcW w:w="5239" w:type="dxa"/>
          </w:tcPr>
          <w:p w14:paraId="22F84C3E" w14:textId="1FECF30C" w:rsidR="00665333" w:rsidDel="00343AD3" w:rsidRDefault="00665333">
            <w:pPr>
              <w:pStyle w:val="TableParagraph"/>
              <w:rPr>
                <w:del w:id="687" w:author="Talena Stewart [2]" w:date="2021-06-14T13:19:00Z"/>
                <w:rFonts w:ascii="Times New Roman"/>
                <w:sz w:val="20"/>
              </w:rPr>
            </w:pPr>
          </w:p>
        </w:tc>
        <w:tc>
          <w:tcPr>
            <w:tcW w:w="5220" w:type="dxa"/>
          </w:tcPr>
          <w:p w14:paraId="22F84C3F" w14:textId="6034D346" w:rsidR="00665333" w:rsidDel="00343AD3" w:rsidRDefault="00665333">
            <w:pPr>
              <w:pStyle w:val="TableParagraph"/>
              <w:rPr>
                <w:del w:id="688" w:author="Talena Stewart [2]" w:date="2021-06-14T13:19:00Z"/>
                <w:rFonts w:ascii="Times New Roman"/>
                <w:sz w:val="20"/>
              </w:rPr>
            </w:pPr>
          </w:p>
        </w:tc>
      </w:tr>
      <w:tr w:rsidR="00665333" w:rsidDel="00343AD3" w14:paraId="22F84C43" w14:textId="172AF84A">
        <w:trPr>
          <w:trHeight w:val="565"/>
          <w:del w:id="689" w:author="Talena Stewart [2]" w:date="2021-06-14T13:19:00Z"/>
        </w:trPr>
        <w:tc>
          <w:tcPr>
            <w:tcW w:w="5239" w:type="dxa"/>
          </w:tcPr>
          <w:p w14:paraId="22F84C41" w14:textId="006A4F71" w:rsidR="00665333" w:rsidDel="00343AD3" w:rsidRDefault="007E15C7">
            <w:pPr>
              <w:pStyle w:val="TableParagraph"/>
              <w:spacing w:before="6"/>
              <w:ind w:left="107"/>
              <w:rPr>
                <w:del w:id="690" w:author="Talena Stewart [2]" w:date="2021-06-14T13:19:00Z"/>
                <w:rFonts w:ascii="Times New Roman"/>
                <w:b/>
                <w:sz w:val="24"/>
              </w:rPr>
            </w:pPr>
            <w:del w:id="691" w:author="Talena Stewart [2]" w:date="2021-06-14T13:19:00Z">
              <w:r w:rsidDel="00343AD3">
                <w:rPr>
                  <w:rFonts w:ascii="Times New Roman"/>
                  <w:b/>
                  <w:sz w:val="24"/>
                </w:rPr>
                <w:delText>Walks, Curbs &amp; Steps</w:delText>
              </w:r>
            </w:del>
          </w:p>
        </w:tc>
        <w:tc>
          <w:tcPr>
            <w:tcW w:w="5220" w:type="dxa"/>
          </w:tcPr>
          <w:p w14:paraId="22F84C42" w14:textId="1E009398" w:rsidR="00665333" w:rsidDel="00343AD3" w:rsidRDefault="007E15C7">
            <w:pPr>
              <w:pStyle w:val="TableParagraph"/>
              <w:spacing w:before="6"/>
              <w:ind w:left="107"/>
              <w:rPr>
                <w:del w:id="692" w:author="Talena Stewart [2]" w:date="2021-06-14T13:19:00Z"/>
                <w:rFonts w:ascii="Times New Roman"/>
                <w:b/>
                <w:sz w:val="24"/>
              </w:rPr>
            </w:pPr>
            <w:del w:id="693" w:author="Talena Stewart [2]" w:date="2021-06-14T13:19:00Z">
              <w:r w:rsidDel="00343AD3">
                <w:rPr>
                  <w:rFonts w:ascii="Times New Roman"/>
                  <w:b/>
                  <w:sz w:val="24"/>
                </w:rPr>
                <w:delText>Ballfield</w:delText>
              </w:r>
            </w:del>
          </w:p>
        </w:tc>
      </w:tr>
      <w:tr w:rsidR="00665333" w:rsidDel="00343AD3" w14:paraId="22F84C46" w14:textId="625CA007">
        <w:trPr>
          <w:trHeight w:val="282"/>
          <w:del w:id="694" w:author="Talena Stewart [2]" w:date="2021-06-14T13:19:00Z"/>
        </w:trPr>
        <w:tc>
          <w:tcPr>
            <w:tcW w:w="5239" w:type="dxa"/>
          </w:tcPr>
          <w:p w14:paraId="22F84C44" w14:textId="6CDBE1AA" w:rsidR="00665333" w:rsidDel="00343AD3" w:rsidRDefault="007E15C7">
            <w:pPr>
              <w:pStyle w:val="TableParagraph"/>
              <w:spacing w:before="1" w:line="261" w:lineRule="exact"/>
              <w:ind w:left="407"/>
              <w:rPr>
                <w:del w:id="695" w:author="Talena Stewart [2]" w:date="2021-06-14T13:19:00Z"/>
                <w:rFonts w:ascii="Times New Roman"/>
                <w:sz w:val="24"/>
              </w:rPr>
            </w:pPr>
            <w:del w:id="696" w:author="Talena Stewart [2]" w:date="2021-06-14T13:19:00Z">
              <w:r w:rsidDel="00343AD3">
                <w:rPr>
                  <w:rFonts w:ascii="Times New Roman"/>
                  <w:sz w:val="24"/>
                </w:rPr>
                <w:delText>Rating:</w:delText>
              </w:r>
            </w:del>
          </w:p>
        </w:tc>
        <w:tc>
          <w:tcPr>
            <w:tcW w:w="5220" w:type="dxa"/>
          </w:tcPr>
          <w:p w14:paraId="22F84C45" w14:textId="58D444B4" w:rsidR="00665333" w:rsidDel="00343AD3" w:rsidRDefault="007E15C7">
            <w:pPr>
              <w:pStyle w:val="TableParagraph"/>
              <w:spacing w:before="1" w:line="261" w:lineRule="exact"/>
              <w:ind w:left="407"/>
              <w:rPr>
                <w:del w:id="697" w:author="Talena Stewart [2]" w:date="2021-06-14T13:19:00Z"/>
                <w:rFonts w:ascii="Times New Roman"/>
                <w:sz w:val="24"/>
              </w:rPr>
            </w:pPr>
            <w:del w:id="698" w:author="Talena Stewart [2]" w:date="2021-06-14T13:19:00Z">
              <w:r w:rsidDel="00343AD3">
                <w:rPr>
                  <w:rFonts w:ascii="Times New Roman"/>
                  <w:sz w:val="24"/>
                </w:rPr>
                <w:delText>Rating:</w:delText>
              </w:r>
            </w:del>
          </w:p>
        </w:tc>
      </w:tr>
      <w:tr w:rsidR="00665333" w:rsidDel="00343AD3" w14:paraId="22F84C49" w14:textId="61A70828">
        <w:trPr>
          <w:trHeight w:val="282"/>
          <w:del w:id="699" w:author="Talena Stewart [2]" w:date="2021-06-14T13:19:00Z"/>
        </w:trPr>
        <w:tc>
          <w:tcPr>
            <w:tcW w:w="5239" w:type="dxa"/>
          </w:tcPr>
          <w:p w14:paraId="22F84C47" w14:textId="01613303" w:rsidR="00665333" w:rsidDel="00343AD3" w:rsidRDefault="007E15C7">
            <w:pPr>
              <w:pStyle w:val="TableParagraph"/>
              <w:spacing w:before="1" w:line="261" w:lineRule="exact"/>
              <w:ind w:left="407"/>
              <w:rPr>
                <w:del w:id="700" w:author="Talena Stewart [2]" w:date="2021-06-14T13:19:00Z"/>
                <w:rFonts w:ascii="Times New Roman"/>
                <w:sz w:val="24"/>
              </w:rPr>
            </w:pPr>
            <w:del w:id="701" w:author="Talena Stewart [2]" w:date="2021-06-14T13:19:00Z">
              <w:r w:rsidDel="00343AD3">
                <w:rPr>
                  <w:rFonts w:ascii="Times New Roman"/>
                  <w:sz w:val="24"/>
                </w:rPr>
                <w:delText>Comment:</w:delText>
              </w:r>
            </w:del>
          </w:p>
        </w:tc>
        <w:tc>
          <w:tcPr>
            <w:tcW w:w="5220" w:type="dxa"/>
          </w:tcPr>
          <w:p w14:paraId="22F84C48" w14:textId="471DEA01" w:rsidR="00665333" w:rsidDel="00343AD3" w:rsidRDefault="007E15C7">
            <w:pPr>
              <w:pStyle w:val="TableParagraph"/>
              <w:spacing w:before="1" w:line="261" w:lineRule="exact"/>
              <w:ind w:left="407"/>
              <w:rPr>
                <w:del w:id="702" w:author="Talena Stewart [2]" w:date="2021-06-14T13:19:00Z"/>
                <w:rFonts w:ascii="Times New Roman"/>
                <w:sz w:val="24"/>
              </w:rPr>
            </w:pPr>
            <w:del w:id="703" w:author="Talena Stewart [2]" w:date="2021-06-14T13:19:00Z">
              <w:r w:rsidDel="00343AD3">
                <w:rPr>
                  <w:rFonts w:ascii="Times New Roman"/>
                  <w:sz w:val="24"/>
                </w:rPr>
                <w:delText>Comment:</w:delText>
              </w:r>
            </w:del>
          </w:p>
        </w:tc>
      </w:tr>
      <w:tr w:rsidR="00665333" w:rsidDel="00343AD3" w14:paraId="22F84C4C" w14:textId="765B03AE">
        <w:trPr>
          <w:trHeight w:val="282"/>
          <w:del w:id="704" w:author="Talena Stewart [2]" w:date="2021-06-14T13:19:00Z"/>
        </w:trPr>
        <w:tc>
          <w:tcPr>
            <w:tcW w:w="5239" w:type="dxa"/>
          </w:tcPr>
          <w:p w14:paraId="22F84C4A" w14:textId="5FF0DC51" w:rsidR="00665333" w:rsidDel="00343AD3" w:rsidRDefault="00665333">
            <w:pPr>
              <w:pStyle w:val="TableParagraph"/>
              <w:rPr>
                <w:del w:id="705" w:author="Talena Stewart [2]" w:date="2021-06-14T13:19:00Z"/>
                <w:rFonts w:ascii="Times New Roman"/>
                <w:sz w:val="20"/>
              </w:rPr>
            </w:pPr>
          </w:p>
        </w:tc>
        <w:tc>
          <w:tcPr>
            <w:tcW w:w="5220" w:type="dxa"/>
          </w:tcPr>
          <w:p w14:paraId="22F84C4B" w14:textId="3640FDF2" w:rsidR="00665333" w:rsidDel="00343AD3" w:rsidRDefault="00665333">
            <w:pPr>
              <w:pStyle w:val="TableParagraph"/>
              <w:rPr>
                <w:del w:id="706" w:author="Talena Stewart [2]" w:date="2021-06-14T13:19:00Z"/>
                <w:rFonts w:ascii="Times New Roman"/>
                <w:sz w:val="20"/>
              </w:rPr>
            </w:pPr>
          </w:p>
        </w:tc>
      </w:tr>
      <w:tr w:rsidR="00665333" w:rsidDel="00343AD3" w14:paraId="22F84C4F" w14:textId="59182CED">
        <w:trPr>
          <w:trHeight w:val="282"/>
          <w:del w:id="707" w:author="Talena Stewart [2]" w:date="2021-06-14T13:19:00Z"/>
        </w:trPr>
        <w:tc>
          <w:tcPr>
            <w:tcW w:w="5239" w:type="dxa"/>
          </w:tcPr>
          <w:p w14:paraId="22F84C4D" w14:textId="1CA91117" w:rsidR="00665333" w:rsidDel="00343AD3" w:rsidRDefault="00665333">
            <w:pPr>
              <w:pStyle w:val="TableParagraph"/>
              <w:rPr>
                <w:del w:id="708" w:author="Talena Stewart [2]" w:date="2021-06-14T13:19:00Z"/>
                <w:rFonts w:ascii="Times New Roman"/>
                <w:sz w:val="20"/>
              </w:rPr>
            </w:pPr>
          </w:p>
        </w:tc>
        <w:tc>
          <w:tcPr>
            <w:tcW w:w="5220" w:type="dxa"/>
          </w:tcPr>
          <w:p w14:paraId="22F84C4E" w14:textId="1D0161F8" w:rsidR="00665333" w:rsidDel="00343AD3" w:rsidRDefault="00665333">
            <w:pPr>
              <w:pStyle w:val="TableParagraph"/>
              <w:rPr>
                <w:del w:id="709" w:author="Talena Stewart [2]" w:date="2021-06-14T13:19:00Z"/>
                <w:rFonts w:ascii="Times New Roman"/>
                <w:sz w:val="20"/>
              </w:rPr>
            </w:pPr>
          </w:p>
        </w:tc>
      </w:tr>
      <w:tr w:rsidR="00665333" w:rsidDel="00343AD3" w14:paraId="22F84C52" w14:textId="7749CE3E">
        <w:trPr>
          <w:trHeight w:val="565"/>
          <w:del w:id="710" w:author="Talena Stewart [2]" w:date="2021-06-14T13:19:00Z"/>
        </w:trPr>
        <w:tc>
          <w:tcPr>
            <w:tcW w:w="5239" w:type="dxa"/>
          </w:tcPr>
          <w:p w14:paraId="22F84C50" w14:textId="4BB08AB8" w:rsidR="00665333" w:rsidDel="00343AD3" w:rsidRDefault="007E15C7">
            <w:pPr>
              <w:pStyle w:val="TableParagraph"/>
              <w:spacing w:before="6"/>
              <w:ind w:left="107"/>
              <w:rPr>
                <w:del w:id="711" w:author="Talena Stewart [2]" w:date="2021-06-14T13:19:00Z"/>
                <w:rFonts w:ascii="Times New Roman"/>
                <w:b/>
                <w:sz w:val="24"/>
              </w:rPr>
            </w:pPr>
            <w:del w:id="712" w:author="Talena Stewart [2]" w:date="2021-06-14T13:19:00Z">
              <w:r w:rsidDel="00343AD3">
                <w:rPr>
                  <w:rFonts w:ascii="Times New Roman"/>
                  <w:b/>
                  <w:sz w:val="24"/>
                </w:rPr>
                <w:delText>Mulch &amp; Borders in shrub areas</w:delText>
              </w:r>
            </w:del>
          </w:p>
        </w:tc>
        <w:tc>
          <w:tcPr>
            <w:tcW w:w="5220" w:type="dxa"/>
          </w:tcPr>
          <w:p w14:paraId="22F84C51" w14:textId="32E0DB4C" w:rsidR="00665333" w:rsidDel="00343AD3" w:rsidRDefault="007E15C7">
            <w:pPr>
              <w:pStyle w:val="TableParagraph"/>
              <w:spacing w:before="6"/>
              <w:ind w:left="107"/>
              <w:rPr>
                <w:del w:id="713" w:author="Talena Stewart [2]" w:date="2021-06-14T13:19:00Z"/>
                <w:rFonts w:ascii="Times New Roman"/>
                <w:b/>
                <w:sz w:val="24"/>
              </w:rPr>
            </w:pPr>
            <w:del w:id="714" w:author="Talena Stewart [2]" w:date="2021-06-14T13:19:00Z">
              <w:r w:rsidDel="00343AD3">
                <w:rPr>
                  <w:rFonts w:ascii="Times New Roman"/>
                  <w:b/>
                  <w:sz w:val="24"/>
                </w:rPr>
                <w:delText>Tennis Courts</w:delText>
              </w:r>
            </w:del>
          </w:p>
        </w:tc>
      </w:tr>
      <w:tr w:rsidR="00665333" w:rsidDel="00343AD3" w14:paraId="22F84C55" w14:textId="782B95A0">
        <w:trPr>
          <w:trHeight w:val="282"/>
          <w:del w:id="715" w:author="Talena Stewart [2]" w:date="2021-06-14T13:19:00Z"/>
        </w:trPr>
        <w:tc>
          <w:tcPr>
            <w:tcW w:w="5239" w:type="dxa"/>
          </w:tcPr>
          <w:p w14:paraId="22F84C53" w14:textId="1A1DE7B2" w:rsidR="00665333" w:rsidDel="00343AD3" w:rsidRDefault="007E15C7">
            <w:pPr>
              <w:pStyle w:val="TableParagraph"/>
              <w:spacing w:before="1" w:line="261" w:lineRule="exact"/>
              <w:ind w:left="407"/>
              <w:rPr>
                <w:del w:id="716" w:author="Talena Stewart [2]" w:date="2021-06-14T13:19:00Z"/>
                <w:rFonts w:ascii="Times New Roman"/>
                <w:sz w:val="24"/>
              </w:rPr>
            </w:pPr>
            <w:del w:id="717" w:author="Talena Stewart [2]" w:date="2021-06-14T13:19:00Z">
              <w:r w:rsidDel="00343AD3">
                <w:rPr>
                  <w:rFonts w:ascii="Times New Roman"/>
                  <w:sz w:val="24"/>
                </w:rPr>
                <w:delText>Rating:</w:delText>
              </w:r>
            </w:del>
          </w:p>
        </w:tc>
        <w:tc>
          <w:tcPr>
            <w:tcW w:w="5220" w:type="dxa"/>
          </w:tcPr>
          <w:p w14:paraId="22F84C54" w14:textId="40578239" w:rsidR="00665333" w:rsidDel="00343AD3" w:rsidRDefault="007E15C7">
            <w:pPr>
              <w:pStyle w:val="TableParagraph"/>
              <w:spacing w:before="1" w:line="261" w:lineRule="exact"/>
              <w:ind w:left="407"/>
              <w:rPr>
                <w:del w:id="718" w:author="Talena Stewart [2]" w:date="2021-06-14T13:19:00Z"/>
                <w:rFonts w:ascii="Times New Roman"/>
                <w:sz w:val="24"/>
              </w:rPr>
            </w:pPr>
            <w:del w:id="719" w:author="Talena Stewart [2]" w:date="2021-06-14T13:19:00Z">
              <w:r w:rsidDel="00343AD3">
                <w:rPr>
                  <w:rFonts w:ascii="Times New Roman"/>
                  <w:sz w:val="24"/>
                </w:rPr>
                <w:delText>Rating:</w:delText>
              </w:r>
            </w:del>
          </w:p>
        </w:tc>
      </w:tr>
      <w:tr w:rsidR="00665333" w:rsidDel="00343AD3" w14:paraId="22F84C58" w14:textId="5117C306">
        <w:trPr>
          <w:trHeight w:val="282"/>
          <w:del w:id="720" w:author="Talena Stewart [2]" w:date="2021-06-14T13:19:00Z"/>
        </w:trPr>
        <w:tc>
          <w:tcPr>
            <w:tcW w:w="5239" w:type="dxa"/>
          </w:tcPr>
          <w:p w14:paraId="22F84C56" w14:textId="27DA2BE2" w:rsidR="00665333" w:rsidDel="00343AD3" w:rsidRDefault="007E15C7">
            <w:pPr>
              <w:pStyle w:val="TableParagraph"/>
              <w:spacing w:before="1" w:line="261" w:lineRule="exact"/>
              <w:ind w:left="407"/>
              <w:rPr>
                <w:del w:id="721" w:author="Talena Stewart [2]" w:date="2021-06-14T13:19:00Z"/>
                <w:rFonts w:ascii="Times New Roman"/>
                <w:sz w:val="24"/>
              </w:rPr>
            </w:pPr>
            <w:del w:id="722" w:author="Talena Stewart [2]" w:date="2021-06-14T13:19:00Z">
              <w:r w:rsidDel="00343AD3">
                <w:rPr>
                  <w:rFonts w:ascii="Times New Roman"/>
                  <w:sz w:val="24"/>
                </w:rPr>
                <w:delText>Comment:</w:delText>
              </w:r>
            </w:del>
          </w:p>
        </w:tc>
        <w:tc>
          <w:tcPr>
            <w:tcW w:w="5220" w:type="dxa"/>
          </w:tcPr>
          <w:p w14:paraId="22F84C57" w14:textId="59BD5FF9" w:rsidR="00665333" w:rsidDel="00343AD3" w:rsidRDefault="007E15C7">
            <w:pPr>
              <w:pStyle w:val="TableParagraph"/>
              <w:spacing w:before="1" w:line="261" w:lineRule="exact"/>
              <w:ind w:left="407"/>
              <w:rPr>
                <w:del w:id="723" w:author="Talena Stewart [2]" w:date="2021-06-14T13:19:00Z"/>
                <w:rFonts w:ascii="Times New Roman"/>
                <w:sz w:val="24"/>
              </w:rPr>
            </w:pPr>
            <w:del w:id="724" w:author="Talena Stewart [2]" w:date="2021-06-14T13:19:00Z">
              <w:r w:rsidDel="00343AD3">
                <w:rPr>
                  <w:rFonts w:ascii="Times New Roman"/>
                  <w:sz w:val="24"/>
                </w:rPr>
                <w:delText>Comment:</w:delText>
              </w:r>
            </w:del>
          </w:p>
        </w:tc>
      </w:tr>
      <w:tr w:rsidR="00665333" w:rsidDel="00343AD3" w14:paraId="22F84C5B" w14:textId="0D1DD8E4">
        <w:trPr>
          <w:trHeight w:val="282"/>
          <w:del w:id="725" w:author="Talena Stewart [2]" w:date="2021-06-14T13:19:00Z"/>
        </w:trPr>
        <w:tc>
          <w:tcPr>
            <w:tcW w:w="5239" w:type="dxa"/>
          </w:tcPr>
          <w:p w14:paraId="22F84C59" w14:textId="17A1A8C8" w:rsidR="00665333" w:rsidDel="00343AD3" w:rsidRDefault="00665333">
            <w:pPr>
              <w:pStyle w:val="TableParagraph"/>
              <w:rPr>
                <w:del w:id="726" w:author="Talena Stewart [2]" w:date="2021-06-14T13:19:00Z"/>
                <w:rFonts w:ascii="Times New Roman"/>
                <w:sz w:val="20"/>
              </w:rPr>
            </w:pPr>
          </w:p>
        </w:tc>
        <w:tc>
          <w:tcPr>
            <w:tcW w:w="5220" w:type="dxa"/>
          </w:tcPr>
          <w:p w14:paraId="22F84C5A" w14:textId="2FD4ADD7" w:rsidR="00665333" w:rsidDel="00343AD3" w:rsidRDefault="00665333">
            <w:pPr>
              <w:pStyle w:val="TableParagraph"/>
              <w:rPr>
                <w:del w:id="727" w:author="Talena Stewart [2]" w:date="2021-06-14T13:19:00Z"/>
                <w:rFonts w:ascii="Times New Roman"/>
                <w:sz w:val="20"/>
              </w:rPr>
            </w:pPr>
          </w:p>
        </w:tc>
      </w:tr>
      <w:tr w:rsidR="00665333" w:rsidDel="00343AD3" w14:paraId="22F84C5E" w14:textId="59EE6175">
        <w:trPr>
          <w:trHeight w:val="282"/>
          <w:del w:id="728" w:author="Talena Stewart [2]" w:date="2021-06-14T13:19:00Z"/>
        </w:trPr>
        <w:tc>
          <w:tcPr>
            <w:tcW w:w="5239" w:type="dxa"/>
          </w:tcPr>
          <w:p w14:paraId="22F84C5C" w14:textId="4D1656C1" w:rsidR="00665333" w:rsidDel="00343AD3" w:rsidRDefault="00665333">
            <w:pPr>
              <w:pStyle w:val="TableParagraph"/>
              <w:rPr>
                <w:del w:id="729" w:author="Talena Stewart [2]" w:date="2021-06-14T13:19:00Z"/>
                <w:rFonts w:ascii="Times New Roman"/>
                <w:sz w:val="20"/>
              </w:rPr>
            </w:pPr>
          </w:p>
        </w:tc>
        <w:tc>
          <w:tcPr>
            <w:tcW w:w="5220" w:type="dxa"/>
          </w:tcPr>
          <w:p w14:paraId="22F84C5D" w14:textId="6D0AFF3B" w:rsidR="00665333" w:rsidDel="00343AD3" w:rsidRDefault="00665333">
            <w:pPr>
              <w:pStyle w:val="TableParagraph"/>
              <w:rPr>
                <w:del w:id="730" w:author="Talena Stewart [2]" w:date="2021-06-14T13:19:00Z"/>
                <w:rFonts w:ascii="Times New Roman"/>
                <w:sz w:val="20"/>
              </w:rPr>
            </w:pPr>
          </w:p>
        </w:tc>
      </w:tr>
    </w:tbl>
    <w:p w14:paraId="22F84C5F" w14:textId="74D21276" w:rsidR="00665333" w:rsidDel="00343AD3" w:rsidRDefault="00665333">
      <w:pPr>
        <w:rPr>
          <w:del w:id="731" w:author="Talena Stewart [2]" w:date="2021-06-14T13:19:00Z"/>
          <w:sz w:val="20"/>
        </w:rPr>
        <w:sectPr w:rsidR="00665333" w:rsidDel="00343AD3">
          <w:pgSz w:w="12240" w:h="15840"/>
          <w:pgMar w:top="920" w:right="320" w:bottom="280" w:left="1220" w:header="720" w:footer="720" w:gutter="0"/>
          <w:cols w:space="720"/>
        </w:sectPr>
      </w:pPr>
    </w:p>
    <w:p w14:paraId="22F84C60" w14:textId="3A1B1E8C" w:rsidR="00665333" w:rsidDel="00343AD3" w:rsidRDefault="00665333">
      <w:pPr>
        <w:pStyle w:val="BodyText"/>
        <w:rPr>
          <w:del w:id="732" w:author="Talena Stewart [2]" w:date="2021-06-14T13:19:00Z"/>
          <w:b/>
          <w:sz w:val="20"/>
        </w:rPr>
      </w:pPr>
    </w:p>
    <w:p w14:paraId="22F84C61" w14:textId="3D6FA711" w:rsidR="00665333" w:rsidDel="00343AD3" w:rsidRDefault="00665333">
      <w:pPr>
        <w:pStyle w:val="BodyText"/>
        <w:rPr>
          <w:del w:id="733" w:author="Talena Stewart [2]" w:date="2021-06-14T13:19:00Z"/>
          <w:b/>
          <w:sz w:val="20"/>
        </w:rPr>
      </w:pPr>
    </w:p>
    <w:p w14:paraId="22F84C62" w14:textId="7F691894" w:rsidR="00665333" w:rsidDel="00343AD3" w:rsidRDefault="00665333">
      <w:pPr>
        <w:pStyle w:val="BodyText"/>
        <w:rPr>
          <w:del w:id="734" w:author="Talena Stewart [2]" w:date="2021-06-14T13:19:00Z"/>
          <w:b/>
          <w:sz w:val="20"/>
        </w:rPr>
      </w:pPr>
    </w:p>
    <w:p w14:paraId="22F84C63" w14:textId="7DE0EB0F" w:rsidR="00665333" w:rsidDel="00343AD3" w:rsidRDefault="00665333">
      <w:pPr>
        <w:pStyle w:val="BodyText"/>
        <w:rPr>
          <w:del w:id="735" w:author="Talena Stewart [2]" w:date="2021-06-14T13:19:00Z"/>
          <w:b/>
          <w:sz w:val="20"/>
        </w:rPr>
      </w:pPr>
    </w:p>
    <w:p w14:paraId="22F84C64" w14:textId="38A6A40C" w:rsidR="00665333" w:rsidDel="00343AD3" w:rsidRDefault="00665333">
      <w:pPr>
        <w:pStyle w:val="BodyText"/>
        <w:rPr>
          <w:del w:id="736" w:author="Talena Stewart [2]" w:date="2021-06-14T13:19:00Z"/>
          <w:b/>
          <w:sz w:val="20"/>
        </w:rPr>
      </w:pPr>
    </w:p>
    <w:p w14:paraId="22F84C65" w14:textId="6BF0351A" w:rsidR="00665333" w:rsidDel="00343AD3" w:rsidRDefault="00665333">
      <w:pPr>
        <w:pStyle w:val="BodyText"/>
        <w:spacing w:before="5"/>
        <w:rPr>
          <w:del w:id="737" w:author="Talena Stewart [2]" w:date="2021-06-14T13:19:00Z"/>
          <w:b/>
          <w:sz w:val="12"/>
        </w:rPr>
      </w:pPr>
    </w:p>
    <w:tbl>
      <w:tblPr>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239"/>
        <w:gridCol w:w="5220"/>
      </w:tblGrid>
      <w:tr w:rsidR="00665333" w:rsidDel="00343AD3" w14:paraId="22F84C68" w14:textId="251C1BAA">
        <w:trPr>
          <w:trHeight w:val="282"/>
          <w:del w:id="738" w:author="Talena Stewart [2]" w:date="2021-06-14T13:19:00Z"/>
        </w:trPr>
        <w:tc>
          <w:tcPr>
            <w:tcW w:w="5239" w:type="dxa"/>
          </w:tcPr>
          <w:p w14:paraId="22F84C66" w14:textId="1B1FA8A1" w:rsidR="00665333" w:rsidDel="00343AD3" w:rsidRDefault="007E15C7">
            <w:pPr>
              <w:pStyle w:val="TableParagraph"/>
              <w:spacing w:before="6" w:line="257" w:lineRule="exact"/>
              <w:ind w:left="107"/>
              <w:rPr>
                <w:del w:id="739" w:author="Talena Stewart [2]" w:date="2021-06-14T13:19:00Z"/>
                <w:rFonts w:ascii="Times New Roman" w:hAnsi="Times New Roman"/>
                <w:b/>
                <w:sz w:val="24"/>
              </w:rPr>
            </w:pPr>
            <w:del w:id="740" w:author="Talena Stewart [2]" w:date="2021-06-14T13:19:00Z">
              <w:r w:rsidDel="00343AD3">
                <w:rPr>
                  <w:rFonts w:ascii="Times New Roman" w:hAnsi="Times New Roman"/>
                  <w:b/>
                  <w:sz w:val="24"/>
                </w:rPr>
                <w:delText>Signs – Conditions/Needs</w:delText>
              </w:r>
            </w:del>
          </w:p>
        </w:tc>
        <w:tc>
          <w:tcPr>
            <w:tcW w:w="5220" w:type="dxa"/>
          </w:tcPr>
          <w:p w14:paraId="22F84C67" w14:textId="70DE8EE0" w:rsidR="00665333" w:rsidDel="00343AD3" w:rsidRDefault="007E15C7">
            <w:pPr>
              <w:pStyle w:val="TableParagraph"/>
              <w:spacing w:before="6" w:line="257" w:lineRule="exact"/>
              <w:ind w:left="107"/>
              <w:rPr>
                <w:del w:id="741" w:author="Talena Stewart [2]" w:date="2021-06-14T13:19:00Z"/>
                <w:rFonts w:ascii="Times New Roman"/>
                <w:b/>
                <w:sz w:val="24"/>
              </w:rPr>
            </w:pPr>
            <w:del w:id="742" w:author="Talena Stewart [2]" w:date="2021-06-14T13:19:00Z">
              <w:r w:rsidDel="00343AD3">
                <w:rPr>
                  <w:rFonts w:ascii="Times New Roman"/>
                  <w:b/>
                  <w:sz w:val="24"/>
                </w:rPr>
                <w:delText>Swimming Pool</w:delText>
              </w:r>
            </w:del>
          </w:p>
        </w:tc>
      </w:tr>
      <w:tr w:rsidR="00665333" w:rsidDel="00343AD3" w14:paraId="22F84C6B" w14:textId="6891BAE5">
        <w:trPr>
          <w:trHeight w:val="282"/>
          <w:del w:id="743" w:author="Talena Stewart [2]" w:date="2021-06-14T13:19:00Z"/>
        </w:trPr>
        <w:tc>
          <w:tcPr>
            <w:tcW w:w="5239" w:type="dxa"/>
          </w:tcPr>
          <w:p w14:paraId="22F84C69" w14:textId="2FD81F76" w:rsidR="00665333" w:rsidDel="00343AD3" w:rsidRDefault="007E15C7">
            <w:pPr>
              <w:pStyle w:val="TableParagraph"/>
              <w:spacing w:before="1" w:line="261" w:lineRule="exact"/>
              <w:ind w:left="407"/>
              <w:rPr>
                <w:del w:id="744" w:author="Talena Stewart [2]" w:date="2021-06-14T13:19:00Z"/>
                <w:rFonts w:ascii="Times New Roman"/>
                <w:sz w:val="24"/>
              </w:rPr>
            </w:pPr>
            <w:del w:id="745" w:author="Talena Stewart [2]" w:date="2021-06-14T13:19:00Z">
              <w:r w:rsidDel="00343AD3">
                <w:rPr>
                  <w:rFonts w:ascii="Times New Roman"/>
                  <w:sz w:val="24"/>
                </w:rPr>
                <w:delText>Rating:</w:delText>
              </w:r>
            </w:del>
          </w:p>
        </w:tc>
        <w:tc>
          <w:tcPr>
            <w:tcW w:w="5220" w:type="dxa"/>
          </w:tcPr>
          <w:p w14:paraId="22F84C6A" w14:textId="3ED766DB" w:rsidR="00665333" w:rsidDel="00343AD3" w:rsidRDefault="007E15C7">
            <w:pPr>
              <w:pStyle w:val="TableParagraph"/>
              <w:spacing w:before="1" w:line="261" w:lineRule="exact"/>
              <w:ind w:left="407"/>
              <w:rPr>
                <w:del w:id="746" w:author="Talena Stewart [2]" w:date="2021-06-14T13:19:00Z"/>
                <w:rFonts w:ascii="Times New Roman"/>
                <w:sz w:val="24"/>
              </w:rPr>
            </w:pPr>
            <w:del w:id="747" w:author="Talena Stewart [2]" w:date="2021-06-14T13:19:00Z">
              <w:r w:rsidDel="00343AD3">
                <w:rPr>
                  <w:rFonts w:ascii="Times New Roman"/>
                  <w:sz w:val="24"/>
                </w:rPr>
                <w:delText>Rating:</w:delText>
              </w:r>
            </w:del>
          </w:p>
        </w:tc>
      </w:tr>
      <w:tr w:rsidR="00665333" w:rsidDel="00343AD3" w14:paraId="22F84C6E" w14:textId="41BCBA90">
        <w:trPr>
          <w:trHeight w:val="282"/>
          <w:del w:id="748" w:author="Talena Stewart [2]" w:date="2021-06-14T13:19:00Z"/>
        </w:trPr>
        <w:tc>
          <w:tcPr>
            <w:tcW w:w="5239" w:type="dxa"/>
          </w:tcPr>
          <w:p w14:paraId="22F84C6C" w14:textId="74B9B1C5" w:rsidR="00665333" w:rsidDel="00343AD3" w:rsidRDefault="007E15C7">
            <w:pPr>
              <w:pStyle w:val="TableParagraph"/>
              <w:spacing w:before="1" w:line="261" w:lineRule="exact"/>
              <w:ind w:left="407"/>
              <w:rPr>
                <w:del w:id="749" w:author="Talena Stewart [2]" w:date="2021-06-14T13:19:00Z"/>
                <w:rFonts w:ascii="Times New Roman"/>
                <w:sz w:val="24"/>
              </w:rPr>
            </w:pPr>
            <w:del w:id="750" w:author="Talena Stewart [2]" w:date="2021-06-14T13:19:00Z">
              <w:r w:rsidDel="00343AD3">
                <w:rPr>
                  <w:rFonts w:ascii="Times New Roman"/>
                  <w:sz w:val="24"/>
                </w:rPr>
                <w:delText>Comment:</w:delText>
              </w:r>
            </w:del>
          </w:p>
        </w:tc>
        <w:tc>
          <w:tcPr>
            <w:tcW w:w="5220" w:type="dxa"/>
          </w:tcPr>
          <w:p w14:paraId="22F84C6D" w14:textId="1535885B" w:rsidR="00665333" w:rsidDel="00343AD3" w:rsidRDefault="007E15C7">
            <w:pPr>
              <w:pStyle w:val="TableParagraph"/>
              <w:spacing w:before="1" w:line="261" w:lineRule="exact"/>
              <w:ind w:left="407"/>
              <w:rPr>
                <w:del w:id="751" w:author="Talena Stewart [2]" w:date="2021-06-14T13:19:00Z"/>
                <w:rFonts w:ascii="Times New Roman"/>
                <w:sz w:val="24"/>
              </w:rPr>
            </w:pPr>
            <w:del w:id="752" w:author="Talena Stewart [2]" w:date="2021-06-14T13:19:00Z">
              <w:r w:rsidDel="00343AD3">
                <w:rPr>
                  <w:rFonts w:ascii="Times New Roman"/>
                  <w:sz w:val="24"/>
                </w:rPr>
                <w:delText>Comment:</w:delText>
              </w:r>
            </w:del>
          </w:p>
        </w:tc>
      </w:tr>
      <w:tr w:rsidR="00665333" w:rsidDel="00343AD3" w14:paraId="22F84C71" w14:textId="5BD66188">
        <w:trPr>
          <w:trHeight w:val="282"/>
          <w:del w:id="753" w:author="Talena Stewart [2]" w:date="2021-06-14T13:19:00Z"/>
        </w:trPr>
        <w:tc>
          <w:tcPr>
            <w:tcW w:w="5239" w:type="dxa"/>
          </w:tcPr>
          <w:p w14:paraId="22F84C6F" w14:textId="004E064D" w:rsidR="00665333" w:rsidDel="00343AD3" w:rsidRDefault="00665333">
            <w:pPr>
              <w:pStyle w:val="TableParagraph"/>
              <w:rPr>
                <w:del w:id="754" w:author="Talena Stewart [2]" w:date="2021-06-14T13:19:00Z"/>
                <w:rFonts w:ascii="Times New Roman"/>
                <w:sz w:val="20"/>
              </w:rPr>
            </w:pPr>
          </w:p>
        </w:tc>
        <w:tc>
          <w:tcPr>
            <w:tcW w:w="5220" w:type="dxa"/>
          </w:tcPr>
          <w:p w14:paraId="22F84C70" w14:textId="4C545F3C" w:rsidR="00665333" w:rsidDel="00343AD3" w:rsidRDefault="00665333">
            <w:pPr>
              <w:pStyle w:val="TableParagraph"/>
              <w:rPr>
                <w:del w:id="755" w:author="Talena Stewart [2]" w:date="2021-06-14T13:19:00Z"/>
                <w:rFonts w:ascii="Times New Roman"/>
                <w:sz w:val="20"/>
              </w:rPr>
            </w:pPr>
          </w:p>
        </w:tc>
      </w:tr>
      <w:tr w:rsidR="00665333" w:rsidDel="00343AD3" w14:paraId="22F84C74" w14:textId="54C19672">
        <w:trPr>
          <w:trHeight w:val="282"/>
          <w:del w:id="756" w:author="Talena Stewart [2]" w:date="2021-06-14T13:19:00Z"/>
        </w:trPr>
        <w:tc>
          <w:tcPr>
            <w:tcW w:w="5239" w:type="dxa"/>
          </w:tcPr>
          <w:p w14:paraId="22F84C72" w14:textId="4A687360" w:rsidR="00665333" w:rsidDel="00343AD3" w:rsidRDefault="00665333">
            <w:pPr>
              <w:pStyle w:val="TableParagraph"/>
              <w:rPr>
                <w:del w:id="757" w:author="Talena Stewart [2]" w:date="2021-06-14T13:19:00Z"/>
                <w:rFonts w:ascii="Times New Roman"/>
                <w:sz w:val="20"/>
              </w:rPr>
            </w:pPr>
          </w:p>
        </w:tc>
        <w:tc>
          <w:tcPr>
            <w:tcW w:w="5220" w:type="dxa"/>
          </w:tcPr>
          <w:p w14:paraId="22F84C73" w14:textId="241F02F7" w:rsidR="00665333" w:rsidDel="00343AD3" w:rsidRDefault="00665333">
            <w:pPr>
              <w:pStyle w:val="TableParagraph"/>
              <w:rPr>
                <w:del w:id="758" w:author="Talena Stewart [2]" w:date="2021-06-14T13:19:00Z"/>
                <w:rFonts w:ascii="Times New Roman"/>
                <w:sz w:val="20"/>
              </w:rPr>
            </w:pPr>
          </w:p>
        </w:tc>
      </w:tr>
      <w:tr w:rsidR="00665333" w:rsidDel="00343AD3" w14:paraId="22F84C77" w14:textId="59229392">
        <w:trPr>
          <w:trHeight w:val="565"/>
          <w:del w:id="759" w:author="Talena Stewart [2]" w:date="2021-06-14T13:19:00Z"/>
        </w:trPr>
        <w:tc>
          <w:tcPr>
            <w:tcW w:w="5239" w:type="dxa"/>
          </w:tcPr>
          <w:p w14:paraId="22F84C75" w14:textId="48892426" w:rsidR="00665333" w:rsidDel="00343AD3" w:rsidRDefault="007E15C7">
            <w:pPr>
              <w:pStyle w:val="TableParagraph"/>
              <w:spacing w:before="6"/>
              <w:ind w:left="107"/>
              <w:rPr>
                <w:del w:id="760" w:author="Talena Stewart [2]" w:date="2021-06-14T13:19:00Z"/>
                <w:rFonts w:ascii="Times New Roman"/>
                <w:b/>
                <w:sz w:val="24"/>
              </w:rPr>
            </w:pPr>
            <w:del w:id="761" w:author="Talena Stewart [2]" w:date="2021-06-14T13:19:00Z">
              <w:r w:rsidDel="00343AD3">
                <w:rPr>
                  <w:rFonts w:ascii="Times New Roman"/>
                  <w:b/>
                  <w:sz w:val="24"/>
                </w:rPr>
                <w:delText>Restrooms</w:delText>
              </w:r>
            </w:del>
          </w:p>
        </w:tc>
        <w:tc>
          <w:tcPr>
            <w:tcW w:w="5220" w:type="dxa"/>
          </w:tcPr>
          <w:p w14:paraId="22F84C76" w14:textId="3E302C5C" w:rsidR="00665333" w:rsidDel="00343AD3" w:rsidRDefault="007E15C7">
            <w:pPr>
              <w:pStyle w:val="TableParagraph"/>
              <w:spacing w:before="6"/>
              <w:ind w:left="107"/>
              <w:rPr>
                <w:del w:id="762" w:author="Talena Stewart [2]" w:date="2021-06-14T13:19:00Z"/>
                <w:rFonts w:ascii="Times New Roman"/>
                <w:b/>
                <w:sz w:val="24"/>
              </w:rPr>
            </w:pPr>
            <w:del w:id="763" w:author="Talena Stewart [2]" w:date="2021-06-14T13:19:00Z">
              <w:r w:rsidDel="00343AD3">
                <w:rPr>
                  <w:rFonts w:ascii="Times New Roman"/>
                  <w:b/>
                  <w:sz w:val="24"/>
                </w:rPr>
                <w:delText>Parking Lots</w:delText>
              </w:r>
            </w:del>
          </w:p>
        </w:tc>
      </w:tr>
      <w:tr w:rsidR="00665333" w:rsidDel="00343AD3" w14:paraId="22F84C7A" w14:textId="7397D4A0">
        <w:trPr>
          <w:trHeight w:val="282"/>
          <w:del w:id="764" w:author="Talena Stewart [2]" w:date="2021-06-14T13:19:00Z"/>
        </w:trPr>
        <w:tc>
          <w:tcPr>
            <w:tcW w:w="5239" w:type="dxa"/>
          </w:tcPr>
          <w:p w14:paraId="22F84C78" w14:textId="50AC8889" w:rsidR="00665333" w:rsidDel="00343AD3" w:rsidRDefault="007E15C7">
            <w:pPr>
              <w:pStyle w:val="TableParagraph"/>
              <w:spacing w:before="1" w:line="261" w:lineRule="exact"/>
              <w:ind w:left="407"/>
              <w:rPr>
                <w:del w:id="765" w:author="Talena Stewart [2]" w:date="2021-06-14T13:19:00Z"/>
                <w:rFonts w:ascii="Times New Roman"/>
                <w:sz w:val="24"/>
              </w:rPr>
            </w:pPr>
            <w:del w:id="766" w:author="Talena Stewart [2]" w:date="2021-06-14T13:19:00Z">
              <w:r w:rsidDel="00343AD3">
                <w:rPr>
                  <w:rFonts w:ascii="Times New Roman"/>
                  <w:sz w:val="24"/>
                </w:rPr>
                <w:delText>Rating:</w:delText>
              </w:r>
            </w:del>
          </w:p>
        </w:tc>
        <w:tc>
          <w:tcPr>
            <w:tcW w:w="5220" w:type="dxa"/>
          </w:tcPr>
          <w:p w14:paraId="22F84C79" w14:textId="1B890BD6" w:rsidR="00665333" w:rsidDel="00343AD3" w:rsidRDefault="007E15C7">
            <w:pPr>
              <w:pStyle w:val="TableParagraph"/>
              <w:spacing w:before="1" w:line="261" w:lineRule="exact"/>
              <w:ind w:left="407"/>
              <w:rPr>
                <w:del w:id="767" w:author="Talena Stewart [2]" w:date="2021-06-14T13:19:00Z"/>
                <w:rFonts w:ascii="Times New Roman"/>
                <w:sz w:val="24"/>
              </w:rPr>
            </w:pPr>
            <w:del w:id="768" w:author="Talena Stewart [2]" w:date="2021-06-14T13:19:00Z">
              <w:r w:rsidDel="00343AD3">
                <w:rPr>
                  <w:rFonts w:ascii="Times New Roman"/>
                  <w:sz w:val="24"/>
                </w:rPr>
                <w:delText>Rating:</w:delText>
              </w:r>
            </w:del>
          </w:p>
        </w:tc>
      </w:tr>
      <w:tr w:rsidR="00665333" w:rsidDel="00343AD3" w14:paraId="22F84C7D" w14:textId="5DCD498F">
        <w:trPr>
          <w:trHeight w:val="282"/>
          <w:del w:id="769" w:author="Talena Stewart [2]" w:date="2021-06-14T13:19:00Z"/>
        </w:trPr>
        <w:tc>
          <w:tcPr>
            <w:tcW w:w="5239" w:type="dxa"/>
          </w:tcPr>
          <w:p w14:paraId="22F84C7B" w14:textId="77DF8AF8" w:rsidR="00665333" w:rsidDel="00343AD3" w:rsidRDefault="007E15C7">
            <w:pPr>
              <w:pStyle w:val="TableParagraph"/>
              <w:spacing w:before="1" w:line="261" w:lineRule="exact"/>
              <w:ind w:left="407"/>
              <w:rPr>
                <w:del w:id="770" w:author="Talena Stewart [2]" w:date="2021-06-14T13:19:00Z"/>
                <w:rFonts w:ascii="Times New Roman"/>
                <w:sz w:val="24"/>
              </w:rPr>
            </w:pPr>
            <w:del w:id="771" w:author="Talena Stewart [2]" w:date="2021-06-14T13:19:00Z">
              <w:r w:rsidDel="00343AD3">
                <w:rPr>
                  <w:rFonts w:ascii="Times New Roman"/>
                  <w:sz w:val="24"/>
                </w:rPr>
                <w:delText>Comment:</w:delText>
              </w:r>
            </w:del>
          </w:p>
        </w:tc>
        <w:tc>
          <w:tcPr>
            <w:tcW w:w="5220" w:type="dxa"/>
          </w:tcPr>
          <w:p w14:paraId="22F84C7C" w14:textId="0C0CB01F" w:rsidR="00665333" w:rsidDel="00343AD3" w:rsidRDefault="007E15C7">
            <w:pPr>
              <w:pStyle w:val="TableParagraph"/>
              <w:spacing w:before="1" w:line="261" w:lineRule="exact"/>
              <w:ind w:left="407"/>
              <w:rPr>
                <w:del w:id="772" w:author="Talena Stewart [2]" w:date="2021-06-14T13:19:00Z"/>
                <w:rFonts w:ascii="Times New Roman"/>
                <w:sz w:val="24"/>
              </w:rPr>
            </w:pPr>
            <w:del w:id="773" w:author="Talena Stewart [2]" w:date="2021-06-14T13:19:00Z">
              <w:r w:rsidDel="00343AD3">
                <w:rPr>
                  <w:rFonts w:ascii="Times New Roman"/>
                  <w:sz w:val="24"/>
                </w:rPr>
                <w:delText>Comment:</w:delText>
              </w:r>
            </w:del>
          </w:p>
        </w:tc>
      </w:tr>
      <w:tr w:rsidR="00665333" w:rsidDel="00343AD3" w14:paraId="22F84C80" w14:textId="0011C187">
        <w:trPr>
          <w:trHeight w:val="282"/>
          <w:del w:id="774" w:author="Talena Stewart [2]" w:date="2021-06-14T13:19:00Z"/>
        </w:trPr>
        <w:tc>
          <w:tcPr>
            <w:tcW w:w="5239" w:type="dxa"/>
          </w:tcPr>
          <w:p w14:paraId="22F84C7E" w14:textId="278BEAE9" w:rsidR="00665333" w:rsidDel="00343AD3" w:rsidRDefault="00665333">
            <w:pPr>
              <w:pStyle w:val="TableParagraph"/>
              <w:rPr>
                <w:del w:id="775" w:author="Talena Stewart [2]" w:date="2021-06-14T13:19:00Z"/>
                <w:rFonts w:ascii="Times New Roman"/>
                <w:sz w:val="20"/>
              </w:rPr>
            </w:pPr>
          </w:p>
        </w:tc>
        <w:tc>
          <w:tcPr>
            <w:tcW w:w="5220" w:type="dxa"/>
          </w:tcPr>
          <w:p w14:paraId="22F84C7F" w14:textId="3DBFBF11" w:rsidR="00665333" w:rsidDel="00343AD3" w:rsidRDefault="00665333">
            <w:pPr>
              <w:pStyle w:val="TableParagraph"/>
              <w:rPr>
                <w:del w:id="776" w:author="Talena Stewart [2]" w:date="2021-06-14T13:19:00Z"/>
                <w:rFonts w:ascii="Times New Roman"/>
                <w:sz w:val="20"/>
              </w:rPr>
            </w:pPr>
          </w:p>
        </w:tc>
      </w:tr>
      <w:tr w:rsidR="00665333" w:rsidDel="00343AD3" w14:paraId="22F84C83" w14:textId="500E020A">
        <w:trPr>
          <w:trHeight w:val="282"/>
          <w:del w:id="777" w:author="Talena Stewart [2]" w:date="2021-06-14T13:19:00Z"/>
        </w:trPr>
        <w:tc>
          <w:tcPr>
            <w:tcW w:w="5239" w:type="dxa"/>
          </w:tcPr>
          <w:p w14:paraId="22F84C81" w14:textId="4439FD0F" w:rsidR="00665333" w:rsidDel="00343AD3" w:rsidRDefault="00665333">
            <w:pPr>
              <w:pStyle w:val="TableParagraph"/>
              <w:rPr>
                <w:del w:id="778" w:author="Talena Stewart [2]" w:date="2021-06-14T13:19:00Z"/>
                <w:rFonts w:ascii="Times New Roman"/>
                <w:sz w:val="20"/>
              </w:rPr>
            </w:pPr>
          </w:p>
        </w:tc>
        <w:tc>
          <w:tcPr>
            <w:tcW w:w="5220" w:type="dxa"/>
          </w:tcPr>
          <w:p w14:paraId="22F84C82" w14:textId="7FADF7F2" w:rsidR="00665333" w:rsidDel="00343AD3" w:rsidRDefault="00665333">
            <w:pPr>
              <w:pStyle w:val="TableParagraph"/>
              <w:rPr>
                <w:del w:id="779" w:author="Talena Stewart [2]" w:date="2021-06-14T13:19:00Z"/>
                <w:rFonts w:ascii="Times New Roman"/>
                <w:sz w:val="20"/>
              </w:rPr>
            </w:pPr>
          </w:p>
        </w:tc>
      </w:tr>
      <w:tr w:rsidR="00665333" w:rsidDel="00343AD3" w14:paraId="22F84C86" w14:textId="5AE50BDE">
        <w:trPr>
          <w:trHeight w:val="282"/>
          <w:del w:id="780" w:author="Talena Stewart [2]" w:date="2021-06-14T13:19:00Z"/>
        </w:trPr>
        <w:tc>
          <w:tcPr>
            <w:tcW w:w="5239" w:type="dxa"/>
          </w:tcPr>
          <w:p w14:paraId="22F84C84" w14:textId="404CE2E8" w:rsidR="00665333" w:rsidDel="00343AD3" w:rsidRDefault="007E15C7">
            <w:pPr>
              <w:pStyle w:val="TableParagraph"/>
              <w:spacing w:before="6" w:line="257" w:lineRule="exact"/>
              <w:ind w:left="107"/>
              <w:rPr>
                <w:del w:id="781" w:author="Talena Stewart [2]" w:date="2021-06-14T13:19:00Z"/>
                <w:rFonts w:ascii="Times New Roman"/>
                <w:b/>
                <w:sz w:val="24"/>
              </w:rPr>
            </w:pPr>
            <w:del w:id="782" w:author="Talena Stewart [2]" w:date="2021-06-14T13:19:00Z">
              <w:r w:rsidDel="00343AD3">
                <w:rPr>
                  <w:rFonts w:ascii="Times New Roman"/>
                  <w:b/>
                  <w:sz w:val="24"/>
                </w:rPr>
                <w:delText>Picnic Shelter</w:delText>
              </w:r>
            </w:del>
          </w:p>
        </w:tc>
        <w:tc>
          <w:tcPr>
            <w:tcW w:w="5220" w:type="dxa"/>
          </w:tcPr>
          <w:p w14:paraId="22F84C85" w14:textId="694017FC" w:rsidR="00665333" w:rsidDel="00343AD3" w:rsidRDefault="007E15C7">
            <w:pPr>
              <w:pStyle w:val="TableParagraph"/>
              <w:spacing w:before="6" w:line="257" w:lineRule="exact"/>
              <w:ind w:left="107"/>
              <w:rPr>
                <w:del w:id="783" w:author="Talena Stewart [2]" w:date="2021-06-14T13:19:00Z"/>
                <w:rFonts w:ascii="Times New Roman"/>
                <w:b/>
                <w:sz w:val="24"/>
              </w:rPr>
            </w:pPr>
            <w:del w:id="784" w:author="Talena Stewart [2]" w:date="2021-06-14T13:19:00Z">
              <w:r w:rsidDel="00343AD3">
                <w:rPr>
                  <w:rFonts w:ascii="Times New Roman"/>
                  <w:b/>
                  <w:sz w:val="24"/>
                </w:rPr>
                <w:delText>Fencing</w:delText>
              </w:r>
            </w:del>
          </w:p>
        </w:tc>
      </w:tr>
      <w:tr w:rsidR="00665333" w:rsidDel="00343AD3" w14:paraId="22F84C89" w14:textId="27E49055">
        <w:trPr>
          <w:trHeight w:val="282"/>
          <w:del w:id="785" w:author="Talena Stewart [2]" w:date="2021-06-14T13:19:00Z"/>
        </w:trPr>
        <w:tc>
          <w:tcPr>
            <w:tcW w:w="5239" w:type="dxa"/>
          </w:tcPr>
          <w:p w14:paraId="22F84C87" w14:textId="7F5D352C" w:rsidR="00665333" w:rsidDel="00343AD3" w:rsidRDefault="007E15C7">
            <w:pPr>
              <w:pStyle w:val="TableParagraph"/>
              <w:spacing w:before="1" w:line="261" w:lineRule="exact"/>
              <w:ind w:left="407"/>
              <w:rPr>
                <w:del w:id="786" w:author="Talena Stewart [2]" w:date="2021-06-14T13:19:00Z"/>
                <w:rFonts w:ascii="Times New Roman"/>
                <w:sz w:val="24"/>
              </w:rPr>
            </w:pPr>
            <w:del w:id="787" w:author="Talena Stewart [2]" w:date="2021-06-14T13:19:00Z">
              <w:r w:rsidDel="00343AD3">
                <w:rPr>
                  <w:rFonts w:ascii="Times New Roman"/>
                  <w:sz w:val="24"/>
                </w:rPr>
                <w:delText>Rating:</w:delText>
              </w:r>
            </w:del>
          </w:p>
        </w:tc>
        <w:tc>
          <w:tcPr>
            <w:tcW w:w="5220" w:type="dxa"/>
          </w:tcPr>
          <w:p w14:paraId="22F84C88" w14:textId="366DA876" w:rsidR="00665333" w:rsidDel="00343AD3" w:rsidRDefault="007E15C7">
            <w:pPr>
              <w:pStyle w:val="TableParagraph"/>
              <w:spacing w:before="1" w:line="261" w:lineRule="exact"/>
              <w:ind w:left="407"/>
              <w:rPr>
                <w:del w:id="788" w:author="Talena Stewart [2]" w:date="2021-06-14T13:19:00Z"/>
                <w:rFonts w:ascii="Times New Roman"/>
                <w:sz w:val="24"/>
              </w:rPr>
            </w:pPr>
            <w:del w:id="789" w:author="Talena Stewart [2]" w:date="2021-06-14T13:19:00Z">
              <w:r w:rsidDel="00343AD3">
                <w:rPr>
                  <w:rFonts w:ascii="Times New Roman"/>
                  <w:sz w:val="24"/>
                </w:rPr>
                <w:delText>Rating:</w:delText>
              </w:r>
            </w:del>
          </w:p>
        </w:tc>
      </w:tr>
      <w:tr w:rsidR="00665333" w:rsidDel="00343AD3" w14:paraId="22F84C8C" w14:textId="0C418A0B">
        <w:trPr>
          <w:trHeight w:val="282"/>
          <w:del w:id="790" w:author="Talena Stewart [2]" w:date="2021-06-14T13:19:00Z"/>
        </w:trPr>
        <w:tc>
          <w:tcPr>
            <w:tcW w:w="5239" w:type="dxa"/>
          </w:tcPr>
          <w:p w14:paraId="22F84C8A" w14:textId="3FCABA89" w:rsidR="00665333" w:rsidDel="00343AD3" w:rsidRDefault="007E15C7">
            <w:pPr>
              <w:pStyle w:val="TableParagraph"/>
              <w:spacing w:before="1" w:line="261" w:lineRule="exact"/>
              <w:ind w:left="407"/>
              <w:rPr>
                <w:del w:id="791" w:author="Talena Stewart [2]" w:date="2021-06-14T13:19:00Z"/>
                <w:rFonts w:ascii="Times New Roman"/>
                <w:sz w:val="24"/>
              </w:rPr>
            </w:pPr>
            <w:del w:id="792" w:author="Talena Stewart [2]" w:date="2021-06-14T13:19:00Z">
              <w:r w:rsidDel="00343AD3">
                <w:rPr>
                  <w:rFonts w:ascii="Times New Roman"/>
                  <w:sz w:val="24"/>
                </w:rPr>
                <w:delText>Comment:</w:delText>
              </w:r>
            </w:del>
          </w:p>
        </w:tc>
        <w:tc>
          <w:tcPr>
            <w:tcW w:w="5220" w:type="dxa"/>
          </w:tcPr>
          <w:p w14:paraId="22F84C8B" w14:textId="7023109F" w:rsidR="00665333" w:rsidDel="00343AD3" w:rsidRDefault="007E15C7">
            <w:pPr>
              <w:pStyle w:val="TableParagraph"/>
              <w:spacing w:before="1" w:line="261" w:lineRule="exact"/>
              <w:ind w:left="407"/>
              <w:rPr>
                <w:del w:id="793" w:author="Talena Stewart [2]" w:date="2021-06-14T13:19:00Z"/>
                <w:rFonts w:ascii="Times New Roman"/>
                <w:sz w:val="24"/>
              </w:rPr>
            </w:pPr>
            <w:del w:id="794" w:author="Talena Stewart [2]" w:date="2021-06-14T13:19:00Z">
              <w:r w:rsidDel="00343AD3">
                <w:rPr>
                  <w:rFonts w:ascii="Times New Roman"/>
                  <w:sz w:val="24"/>
                </w:rPr>
                <w:delText>Comment:</w:delText>
              </w:r>
            </w:del>
          </w:p>
        </w:tc>
      </w:tr>
      <w:tr w:rsidR="00665333" w:rsidDel="00343AD3" w14:paraId="22F84C8F" w14:textId="0D456B29">
        <w:trPr>
          <w:trHeight w:val="282"/>
          <w:del w:id="795" w:author="Talena Stewart [2]" w:date="2021-06-14T13:19:00Z"/>
        </w:trPr>
        <w:tc>
          <w:tcPr>
            <w:tcW w:w="5239" w:type="dxa"/>
          </w:tcPr>
          <w:p w14:paraId="22F84C8D" w14:textId="49597939" w:rsidR="00665333" w:rsidDel="00343AD3" w:rsidRDefault="00665333">
            <w:pPr>
              <w:pStyle w:val="TableParagraph"/>
              <w:rPr>
                <w:del w:id="796" w:author="Talena Stewart [2]" w:date="2021-06-14T13:19:00Z"/>
                <w:rFonts w:ascii="Times New Roman"/>
                <w:sz w:val="20"/>
              </w:rPr>
            </w:pPr>
          </w:p>
        </w:tc>
        <w:tc>
          <w:tcPr>
            <w:tcW w:w="5220" w:type="dxa"/>
          </w:tcPr>
          <w:p w14:paraId="22F84C8E" w14:textId="088C6683" w:rsidR="00665333" w:rsidDel="00343AD3" w:rsidRDefault="00665333">
            <w:pPr>
              <w:pStyle w:val="TableParagraph"/>
              <w:rPr>
                <w:del w:id="797" w:author="Talena Stewart [2]" w:date="2021-06-14T13:19:00Z"/>
                <w:rFonts w:ascii="Times New Roman"/>
                <w:sz w:val="20"/>
              </w:rPr>
            </w:pPr>
          </w:p>
        </w:tc>
      </w:tr>
      <w:tr w:rsidR="00665333" w:rsidDel="00343AD3" w14:paraId="22F84C92" w14:textId="252248D5">
        <w:trPr>
          <w:trHeight w:val="282"/>
          <w:del w:id="798" w:author="Talena Stewart [2]" w:date="2021-06-14T13:19:00Z"/>
        </w:trPr>
        <w:tc>
          <w:tcPr>
            <w:tcW w:w="5239" w:type="dxa"/>
          </w:tcPr>
          <w:p w14:paraId="22F84C90" w14:textId="3B2CC6E2" w:rsidR="00665333" w:rsidDel="00343AD3" w:rsidRDefault="00665333">
            <w:pPr>
              <w:pStyle w:val="TableParagraph"/>
              <w:rPr>
                <w:del w:id="799" w:author="Talena Stewart [2]" w:date="2021-06-14T13:19:00Z"/>
                <w:rFonts w:ascii="Times New Roman"/>
                <w:sz w:val="20"/>
              </w:rPr>
            </w:pPr>
          </w:p>
        </w:tc>
        <w:tc>
          <w:tcPr>
            <w:tcW w:w="5220" w:type="dxa"/>
          </w:tcPr>
          <w:p w14:paraId="22F84C91" w14:textId="3FD68E6A" w:rsidR="00665333" w:rsidDel="00343AD3" w:rsidRDefault="00665333">
            <w:pPr>
              <w:pStyle w:val="TableParagraph"/>
              <w:rPr>
                <w:del w:id="800" w:author="Talena Stewart [2]" w:date="2021-06-14T13:19:00Z"/>
                <w:rFonts w:ascii="Times New Roman"/>
                <w:sz w:val="20"/>
              </w:rPr>
            </w:pPr>
          </w:p>
        </w:tc>
      </w:tr>
      <w:tr w:rsidR="00665333" w:rsidDel="00343AD3" w14:paraId="22F84C95" w14:textId="195E5C49">
        <w:trPr>
          <w:trHeight w:val="282"/>
          <w:del w:id="801" w:author="Talena Stewart [2]" w:date="2021-06-14T13:19:00Z"/>
        </w:trPr>
        <w:tc>
          <w:tcPr>
            <w:tcW w:w="5239" w:type="dxa"/>
          </w:tcPr>
          <w:p w14:paraId="22F84C93" w14:textId="4D0B61A3" w:rsidR="00665333" w:rsidDel="00343AD3" w:rsidRDefault="007E15C7">
            <w:pPr>
              <w:pStyle w:val="TableParagraph"/>
              <w:spacing w:before="6" w:line="257" w:lineRule="exact"/>
              <w:ind w:left="107"/>
              <w:rPr>
                <w:del w:id="802" w:author="Talena Stewart [2]" w:date="2021-06-14T13:19:00Z"/>
                <w:rFonts w:ascii="Times New Roman"/>
                <w:b/>
                <w:sz w:val="24"/>
              </w:rPr>
            </w:pPr>
            <w:del w:id="803" w:author="Talena Stewart [2]" w:date="2021-06-14T13:19:00Z">
              <w:r w:rsidDel="00343AD3">
                <w:rPr>
                  <w:rFonts w:ascii="Times New Roman"/>
                  <w:b/>
                  <w:sz w:val="24"/>
                </w:rPr>
                <w:delText>Playground</w:delText>
              </w:r>
            </w:del>
          </w:p>
        </w:tc>
        <w:tc>
          <w:tcPr>
            <w:tcW w:w="5220" w:type="dxa"/>
          </w:tcPr>
          <w:p w14:paraId="22F84C94" w14:textId="4650807F" w:rsidR="00665333" w:rsidDel="00343AD3" w:rsidRDefault="007E15C7">
            <w:pPr>
              <w:pStyle w:val="TableParagraph"/>
              <w:spacing w:before="6" w:line="257" w:lineRule="exact"/>
              <w:ind w:left="107"/>
              <w:rPr>
                <w:del w:id="804" w:author="Talena Stewart [2]" w:date="2021-06-14T13:19:00Z"/>
                <w:rFonts w:ascii="Times New Roman"/>
                <w:b/>
                <w:sz w:val="24"/>
              </w:rPr>
            </w:pPr>
            <w:del w:id="805" w:author="Talena Stewart [2]" w:date="2021-06-14T13:19:00Z">
              <w:r w:rsidDel="00343AD3">
                <w:rPr>
                  <w:rFonts w:ascii="Times New Roman"/>
                  <w:b/>
                  <w:sz w:val="24"/>
                </w:rPr>
                <w:delText>Picnic Tables</w:delText>
              </w:r>
            </w:del>
          </w:p>
        </w:tc>
      </w:tr>
      <w:tr w:rsidR="00665333" w:rsidDel="00343AD3" w14:paraId="22F84C98" w14:textId="3D406490">
        <w:trPr>
          <w:trHeight w:val="282"/>
          <w:del w:id="806" w:author="Talena Stewart [2]" w:date="2021-06-14T13:19:00Z"/>
        </w:trPr>
        <w:tc>
          <w:tcPr>
            <w:tcW w:w="5239" w:type="dxa"/>
          </w:tcPr>
          <w:p w14:paraId="22F84C96" w14:textId="2DE39C79" w:rsidR="00665333" w:rsidDel="00343AD3" w:rsidRDefault="007E15C7">
            <w:pPr>
              <w:pStyle w:val="TableParagraph"/>
              <w:spacing w:before="1" w:line="261" w:lineRule="exact"/>
              <w:ind w:left="407"/>
              <w:rPr>
                <w:del w:id="807" w:author="Talena Stewart [2]" w:date="2021-06-14T13:19:00Z"/>
                <w:rFonts w:ascii="Times New Roman"/>
                <w:sz w:val="24"/>
              </w:rPr>
            </w:pPr>
            <w:del w:id="808" w:author="Talena Stewart [2]" w:date="2021-06-14T13:19:00Z">
              <w:r w:rsidDel="00343AD3">
                <w:rPr>
                  <w:rFonts w:ascii="Times New Roman"/>
                  <w:sz w:val="24"/>
                </w:rPr>
                <w:delText>Rating:</w:delText>
              </w:r>
            </w:del>
          </w:p>
        </w:tc>
        <w:tc>
          <w:tcPr>
            <w:tcW w:w="5220" w:type="dxa"/>
          </w:tcPr>
          <w:p w14:paraId="22F84C97" w14:textId="044DF1C2" w:rsidR="00665333" w:rsidDel="00343AD3" w:rsidRDefault="007E15C7">
            <w:pPr>
              <w:pStyle w:val="TableParagraph"/>
              <w:spacing w:before="1" w:line="261" w:lineRule="exact"/>
              <w:ind w:left="407"/>
              <w:rPr>
                <w:del w:id="809" w:author="Talena Stewart [2]" w:date="2021-06-14T13:19:00Z"/>
                <w:rFonts w:ascii="Times New Roman"/>
                <w:sz w:val="24"/>
              </w:rPr>
            </w:pPr>
            <w:del w:id="810" w:author="Talena Stewart [2]" w:date="2021-06-14T13:19:00Z">
              <w:r w:rsidDel="00343AD3">
                <w:rPr>
                  <w:rFonts w:ascii="Times New Roman"/>
                  <w:sz w:val="24"/>
                </w:rPr>
                <w:delText>Rating:</w:delText>
              </w:r>
            </w:del>
          </w:p>
        </w:tc>
      </w:tr>
      <w:tr w:rsidR="00665333" w:rsidDel="00343AD3" w14:paraId="22F84C9B" w14:textId="1A8B5BE9">
        <w:trPr>
          <w:trHeight w:val="282"/>
          <w:del w:id="811" w:author="Talena Stewart [2]" w:date="2021-06-14T13:19:00Z"/>
        </w:trPr>
        <w:tc>
          <w:tcPr>
            <w:tcW w:w="5239" w:type="dxa"/>
          </w:tcPr>
          <w:p w14:paraId="22F84C99" w14:textId="4D4306C2" w:rsidR="00665333" w:rsidDel="00343AD3" w:rsidRDefault="007E15C7">
            <w:pPr>
              <w:pStyle w:val="TableParagraph"/>
              <w:spacing w:before="1" w:line="261" w:lineRule="exact"/>
              <w:ind w:left="407"/>
              <w:rPr>
                <w:del w:id="812" w:author="Talena Stewart [2]" w:date="2021-06-14T13:19:00Z"/>
                <w:rFonts w:ascii="Times New Roman"/>
                <w:sz w:val="24"/>
              </w:rPr>
            </w:pPr>
            <w:del w:id="813" w:author="Talena Stewart [2]" w:date="2021-06-14T13:19:00Z">
              <w:r w:rsidDel="00343AD3">
                <w:rPr>
                  <w:rFonts w:ascii="Times New Roman"/>
                  <w:sz w:val="24"/>
                </w:rPr>
                <w:delText>Comment:</w:delText>
              </w:r>
            </w:del>
          </w:p>
        </w:tc>
        <w:tc>
          <w:tcPr>
            <w:tcW w:w="5220" w:type="dxa"/>
          </w:tcPr>
          <w:p w14:paraId="22F84C9A" w14:textId="515DE79D" w:rsidR="00665333" w:rsidDel="00343AD3" w:rsidRDefault="007E15C7">
            <w:pPr>
              <w:pStyle w:val="TableParagraph"/>
              <w:spacing w:before="1" w:line="261" w:lineRule="exact"/>
              <w:ind w:left="407"/>
              <w:rPr>
                <w:del w:id="814" w:author="Talena Stewart [2]" w:date="2021-06-14T13:19:00Z"/>
                <w:rFonts w:ascii="Times New Roman"/>
                <w:sz w:val="24"/>
              </w:rPr>
            </w:pPr>
            <w:del w:id="815" w:author="Talena Stewart [2]" w:date="2021-06-14T13:19:00Z">
              <w:r w:rsidDel="00343AD3">
                <w:rPr>
                  <w:rFonts w:ascii="Times New Roman"/>
                  <w:sz w:val="24"/>
                </w:rPr>
                <w:delText>Comment:</w:delText>
              </w:r>
            </w:del>
          </w:p>
        </w:tc>
      </w:tr>
      <w:tr w:rsidR="00665333" w:rsidDel="00343AD3" w14:paraId="22F84C9E" w14:textId="7997C270">
        <w:trPr>
          <w:trHeight w:val="282"/>
          <w:del w:id="816" w:author="Talena Stewart [2]" w:date="2021-06-14T13:19:00Z"/>
        </w:trPr>
        <w:tc>
          <w:tcPr>
            <w:tcW w:w="5239" w:type="dxa"/>
          </w:tcPr>
          <w:p w14:paraId="22F84C9C" w14:textId="6F51C65E" w:rsidR="00665333" w:rsidDel="00343AD3" w:rsidRDefault="00665333">
            <w:pPr>
              <w:pStyle w:val="TableParagraph"/>
              <w:rPr>
                <w:del w:id="817" w:author="Talena Stewart [2]" w:date="2021-06-14T13:19:00Z"/>
                <w:rFonts w:ascii="Times New Roman"/>
                <w:sz w:val="20"/>
              </w:rPr>
            </w:pPr>
          </w:p>
        </w:tc>
        <w:tc>
          <w:tcPr>
            <w:tcW w:w="5220" w:type="dxa"/>
          </w:tcPr>
          <w:p w14:paraId="22F84C9D" w14:textId="2F34045A" w:rsidR="00665333" w:rsidDel="00343AD3" w:rsidRDefault="00665333">
            <w:pPr>
              <w:pStyle w:val="TableParagraph"/>
              <w:rPr>
                <w:del w:id="818" w:author="Talena Stewart [2]" w:date="2021-06-14T13:19:00Z"/>
                <w:rFonts w:ascii="Times New Roman"/>
                <w:sz w:val="20"/>
              </w:rPr>
            </w:pPr>
          </w:p>
        </w:tc>
      </w:tr>
      <w:tr w:rsidR="00665333" w:rsidDel="00343AD3" w14:paraId="22F84CA1" w14:textId="431E221E">
        <w:trPr>
          <w:trHeight w:val="282"/>
          <w:del w:id="819" w:author="Talena Stewart [2]" w:date="2021-06-14T13:19:00Z"/>
        </w:trPr>
        <w:tc>
          <w:tcPr>
            <w:tcW w:w="5239" w:type="dxa"/>
          </w:tcPr>
          <w:p w14:paraId="22F84C9F" w14:textId="4E0B4968" w:rsidR="00665333" w:rsidDel="00343AD3" w:rsidRDefault="00665333">
            <w:pPr>
              <w:pStyle w:val="TableParagraph"/>
              <w:rPr>
                <w:del w:id="820" w:author="Talena Stewart [2]" w:date="2021-06-14T13:19:00Z"/>
                <w:rFonts w:ascii="Times New Roman"/>
                <w:sz w:val="20"/>
              </w:rPr>
            </w:pPr>
          </w:p>
        </w:tc>
        <w:tc>
          <w:tcPr>
            <w:tcW w:w="5220" w:type="dxa"/>
          </w:tcPr>
          <w:p w14:paraId="22F84CA0" w14:textId="220C0B67" w:rsidR="00665333" w:rsidDel="00343AD3" w:rsidRDefault="00665333">
            <w:pPr>
              <w:pStyle w:val="TableParagraph"/>
              <w:rPr>
                <w:del w:id="821" w:author="Talena Stewart [2]" w:date="2021-06-14T13:19:00Z"/>
                <w:rFonts w:ascii="Times New Roman"/>
                <w:sz w:val="20"/>
              </w:rPr>
            </w:pPr>
          </w:p>
        </w:tc>
      </w:tr>
      <w:tr w:rsidR="00665333" w:rsidDel="00343AD3" w14:paraId="22F84CA4" w14:textId="28FE4ABB">
        <w:trPr>
          <w:trHeight w:val="848"/>
          <w:del w:id="822" w:author="Talena Stewart [2]" w:date="2021-06-14T13:19:00Z"/>
        </w:trPr>
        <w:tc>
          <w:tcPr>
            <w:tcW w:w="5239" w:type="dxa"/>
          </w:tcPr>
          <w:p w14:paraId="22F84CA2" w14:textId="55317858" w:rsidR="00665333" w:rsidDel="00343AD3" w:rsidRDefault="007E15C7">
            <w:pPr>
              <w:pStyle w:val="TableParagraph"/>
              <w:spacing w:before="6"/>
              <w:ind w:left="107"/>
              <w:rPr>
                <w:del w:id="823" w:author="Talena Stewart [2]" w:date="2021-06-14T13:19:00Z"/>
                <w:rFonts w:ascii="Times New Roman"/>
                <w:b/>
                <w:sz w:val="24"/>
              </w:rPr>
            </w:pPr>
            <w:del w:id="824" w:author="Talena Stewart [2]" w:date="2021-06-14T13:19:00Z">
              <w:r w:rsidDel="00343AD3">
                <w:rPr>
                  <w:rFonts w:ascii="Times New Roman"/>
                  <w:b/>
                  <w:sz w:val="24"/>
                </w:rPr>
                <w:delText>Benches</w:delText>
              </w:r>
            </w:del>
          </w:p>
        </w:tc>
        <w:tc>
          <w:tcPr>
            <w:tcW w:w="5220" w:type="dxa"/>
          </w:tcPr>
          <w:p w14:paraId="22F84CA3" w14:textId="4693A3C3" w:rsidR="00665333" w:rsidDel="00343AD3" w:rsidRDefault="007E15C7">
            <w:pPr>
              <w:pStyle w:val="TableParagraph"/>
              <w:spacing w:before="6" w:line="247" w:lineRule="auto"/>
              <w:ind w:left="107" w:right="169"/>
              <w:rPr>
                <w:del w:id="825" w:author="Talena Stewart [2]" w:date="2021-06-14T13:19:00Z"/>
                <w:rFonts w:ascii="Times New Roman"/>
                <w:b/>
                <w:sz w:val="24"/>
              </w:rPr>
            </w:pPr>
            <w:del w:id="826" w:author="Talena Stewart [2]" w:date="2021-06-14T13:19:00Z">
              <w:r w:rsidDel="00343AD3">
                <w:rPr>
                  <w:rFonts w:ascii="Times New Roman"/>
                  <w:b/>
                  <w:sz w:val="24"/>
                </w:rPr>
                <w:delText>Buildings (Concession stands, storage buildings, press box, etc.)</w:delText>
              </w:r>
            </w:del>
          </w:p>
        </w:tc>
      </w:tr>
      <w:tr w:rsidR="00665333" w:rsidDel="00343AD3" w14:paraId="22F84CA7" w14:textId="46BD9BC8">
        <w:trPr>
          <w:trHeight w:val="282"/>
          <w:del w:id="827" w:author="Talena Stewart [2]" w:date="2021-06-14T13:19:00Z"/>
        </w:trPr>
        <w:tc>
          <w:tcPr>
            <w:tcW w:w="5239" w:type="dxa"/>
          </w:tcPr>
          <w:p w14:paraId="22F84CA5" w14:textId="288DA6F6" w:rsidR="00665333" w:rsidDel="00343AD3" w:rsidRDefault="007E15C7">
            <w:pPr>
              <w:pStyle w:val="TableParagraph"/>
              <w:spacing w:before="1" w:line="261" w:lineRule="exact"/>
              <w:ind w:left="407"/>
              <w:rPr>
                <w:del w:id="828" w:author="Talena Stewart [2]" w:date="2021-06-14T13:19:00Z"/>
                <w:rFonts w:ascii="Times New Roman"/>
                <w:sz w:val="24"/>
              </w:rPr>
            </w:pPr>
            <w:del w:id="829" w:author="Talena Stewart [2]" w:date="2021-06-14T13:19:00Z">
              <w:r w:rsidDel="00343AD3">
                <w:rPr>
                  <w:rFonts w:ascii="Times New Roman"/>
                  <w:sz w:val="24"/>
                </w:rPr>
                <w:delText>Rating:</w:delText>
              </w:r>
            </w:del>
          </w:p>
        </w:tc>
        <w:tc>
          <w:tcPr>
            <w:tcW w:w="5220" w:type="dxa"/>
          </w:tcPr>
          <w:p w14:paraId="22F84CA6" w14:textId="211F3EEC" w:rsidR="00665333" w:rsidDel="00343AD3" w:rsidRDefault="007E15C7">
            <w:pPr>
              <w:pStyle w:val="TableParagraph"/>
              <w:spacing w:before="1" w:line="261" w:lineRule="exact"/>
              <w:ind w:left="407"/>
              <w:rPr>
                <w:del w:id="830" w:author="Talena Stewart [2]" w:date="2021-06-14T13:19:00Z"/>
                <w:rFonts w:ascii="Times New Roman"/>
                <w:sz w:val="24"/>
              </w:rPr>
            </w:pPr>
            <w:del w:id="831" w:author="Talena Stewart [2]" w:date="2021-06-14T13:19:00Z">
              <w:r w:rsidDel="00343AD3">
                <w:rPr>
                  <w:rFonts w:ascii="Times New Roman"/>
                  <w:sz w:val="24"/>
                </w:rPr>
                <w:delText>Rating:</w:delText>
              </w:r>
            </w:del>
          </w:p>
        </w:tc>
      </w:tr>
      <w:tr w:rsidR="00665333" w:rsidDel="00343AD3" w14:paraId="22F84CAA" w14:textId="2F8E3EF1">
        <w:trPr>
          <w:trHeight w:val="282"/>
          <w:del w:id="832" w:author="Talena Stewart [2]" w:date="2021-06-14T13:19:00Z"/>
        </w:trPr>
        <w:tc>
          <w:tcPr>
            <w:tcW w:w="5239" w:type="dxa"/>
          </w:tcPr>
          <w:p w14:paraId="22F84CA8" w14:textId="7F645F99" w:rsidR="00665333" w:rsidDel="00343AD3" w:rsidRDefault="007E15C7">
            <w:pPr>
              <w:pStyle w:val="TableParagraph"/>
              <w:spacing w:before="1" w:line="261" w:lineRule="exact"/>
              <w:ind w:left="407"/>
              <w:rPr>
                <w:del w:id="833" w:author="Talena Stewart [2]" w:date="2021-06-14T13:19:00Z"/>
                <w:rFonts w:ascii="Times New Roman"/>
                <w:sz w:val="24"/>
              </w:rPr>
            </w:pPr>
            <w:del w:id="834" w:author="Talena Stewart [2]" w:date="2021-06-14T13:19:00Z">
              <w:r w:rsidDel="00343AD3">
                <w:rPr>
                  <w:rFonts w:ascii="Times New Roman"/>
                  <w:sz w:val="24"/>
                </w:rPr>
                <w:delText>Comment:</w:delText>
              </w:r>
            </w:del>
          </w:p>
        </w:tc>
        <w:tc>
          <w:tcPr>
            <w:tcW w:w="5220" w:type="dxa"/>
          </w:tcPr>
          <w:p w14:paraId="22F84CA9" w14:textId="4F0C8D1C" w:rsidR="00665333" w:rsidDel="00343AD3" w:rsidRDefault="007E15C7">
            <w:pPr>
              <w:pStyle w:val="TableParagraph"/>
              <w:spacing w:before="1" w:line="261" w:lineRule="exact"/>
              <w:ind w:left="407"/>
              <w:rPr>
                <w:del w:id="835" w:author="Talena Stewart [2]" w:date="2021-06-14T13:19:00Z"/>
                <w:rFonts w:ascii="Times New Roman"/>
                <w:sz w:val="24"/>
              </w:rPr>
            </w:pPr>
            <w:del w:id="836" w:author="Talena Stewart [2]" w:date="2021-06-14T13:19:00Z">
              <w:r w:rsidDel="00343AD3">
                <w:rPr>
                  <w:rFonts w:ascii="Times New Roman"/>
                  <w:sz w:val="24"/>
                </w:rPr>
                <w:delText>Comment:</w:delText>
              </w:r>
            </w:del>
          </w:p>
        </w:tc>
      </w:tr>
      <w:tr w:rsidR="00665333" w:rsidDel="00343AD3" w14:paraId="22F84CAD" w14:textId="64328C3C">
        <w:trPr>
          <w:trHeight w:val="282"/>
          <w:del w:id="837" w:author="Talena Stewart [2]" w:date="2021-06-14T13:19:00Z"/>
        </w:trPr>
        <w:tc>
          <w:tcPr>
            <w:tcW w:w="5239" w:type="dxa"/>
          </w:tcPr>
          <w:p w14:paraId="22F84CAB" w14:textId="7F11803C" w:rsidR="00665333" w:rsidDel="00343AD3" w:rsidRDefault="00665333">
            <w:pPr>
              <w:pStyle w:val="TableParagraph"/>
              <w:rPr>
                <w:del w:id="838" w:author="Talena Stewart [2]" w:date="2021-06-14T13:19:00Z"/>
                <w:rFonts w:ascii="Times New Roman"/>
                <w:sz w:val="20"/>
              </w:rPr>
            </w:pPr>
          </w:p>
        </w:tc>
        <w:tc>
          <w:tcPr>
            <w:tcW w:w="5220" w:type="dxa"/>
          </w:tcPr>
          <w:p w14:paraId="22F84CAC" w14:textId="5D717216" w:rsidR="00665333" w:rsidDel="00343AD3" w:rsidRDefault="00665333">
            <w:pPr>
              <w:pStyle w:val="TableParagraph"/>
              <w:rPr>
                <w:del w:id="839" w:author="Talena Stewart [2]" w:date="2021-06-14T13:19:00Z"/>
                <w:rFonts w:ascii="Times New Roman"/>
                <w:sz w:val="20"/>
              </w:rPr>
            </w:pPr>
          </w:p>
        </w:tc>
      </w:tr>
      <w:tr w:rsidR="00665333" w:rsidDel="00343AD3" w14:paraId="22F84CB0" w14:textId="35C86908">
        <w:trPr>
          <w:trHeight w:val="282"/>
          <w:del w:id="840" w:author="Talena Stewart [2]" w:date="2021-06-14T13:19:00Z"/>
        </w:trPr>
        <w:tc>
          <w:tcPr>
            <w:tcW w:w="5239" w:type="dxa"/>
          </w:tcPr>
          <w:p w14:paraId="22F84CAE" w14:textId="023AB643" w:rsidR="00665333" w:rsidDel="00343AD3" w:rsidRDefault="00665333">
            <w:pPr>
              <w:pStyle w:val="TableParagraph"/>
              <w:rPr>
                <w:del w:id="841" w:author="Talena Stewart [2]" w:date="2021-06-14T13:19:00Z"/>
                <w:rFonts w:ascii="Times New Roman"/>
                <w:sz w:val="20"/>
              </w:rPr>
            </w:pPr>
          </w:p>
        </w:tc>
        <w:tc>
          <w:tcPr>
            <w:tcW w:w="5220" w:type="dxa"/>
          </w:tcPr>
          <w:p w14:paraId="22F84CAF" w14:textId="216EE15D" w:rsidR="00665333" w:rsidDel="00343AD3" w:rsidRDefault="00665333">
            <w:pPr>
              <w:pStyle w:val="TableParagraph"/>
              <w:rPr>
                <w:del w:id="842" w:author="Talena Stewart [2]" w:date="2021-06-14T13:19:00Z"/>
                <w:rFonts w:ascii="Times New Roman"/>
                <w:sz w:val="20"/>
              </w:rPr>
            </w:pPr>
          </w:p>
        </w:tc>
      </w:tr>
      <w:tr w:rsidR="00665333" w:rsidDel="00343AD3" w14:paraId="22F84CB3" w14:textId="48B7215E">
        <w:trPr>
          <w:trHeight w:val="282"/>
          <w:del w:id="843" w:author="Talena Stewart [2]" w:date="2021-06-14T13:19:00Z"/>
        </w:trPr>
        <w:tc>
          <w:tcPr>
            <w:tcW w:w="5239" w:type="dxa"/>
          </w:tcPr>
          <w:p w14:paraId="22F84CB1" w14:textId="09D775FD" w:rsidR="00665333" w:rsidDel="00343AD3" w:rsidRDefault="007E15C7">
            <w:pPr>
              <w:pStyle w:val="TableParagraph"/>
              <w:spacing w:before="6" w:line="257" w:lineRule="exact"/>
              <w:ind w:left="107"/>
              <w:rPr>
                <w:del w:id="844" w:author="Talena Stewart [2]" w:date="2021-06-14T13:19:00Z"/>
                <w:rFonts w:ascii="Times New Roman"/>
                <w:b/>
                <w:sz w:val="24"/>
              </w:rPr>
            </w:pPr>
            <w:del w:id="845" w:author="Talena Stewart [2]" w:date="2021-06-14T13:19:00Z">
              <w:r w:rsidDel="00343AD3">
                <w:rPr>
                  <w:rFonts w:ascii="Times New Roman"/>
                  <w:b/>
                  <w:sz w:val="24"/>
                </w:rPr>
                <w:delText>Water Fountains</w:delText>
              </w:r>
            </w:del>
          </w:p>
        </w:tc>
        <w:tc>
          <w:tcPr>
            <w:tcW w:w="5220" w:type="dxa"/>
          </w:tcPr>
          <w:p w14:paraId="22F84CB2" w14:textId="158C76D2" w:rsidR="00665333" w:rsidDel="00343AD3" w:rsidRDefault="007E15C7">
            <w:pPr>
              <w:pStyle w:val="TableParagraph"/>
              <w:spacing w:before="6" w:line="257" w:lineRule="exact"/>
              <w:ind w:left="107"/>
              <w:rPr>
                <w:del w:id="846" w:author="Talena Stewart [2]" w:date="2021-06-14T13:19:00Z"/>
                <w:rFonts w:ascii="Times New Roman"/>
                <w:b/>
                <w:sz w:val="24"/>
              </w:rPr>
            </w:pPr>
            <w:del w:id="847" w:author="Talena Stewart [2]" w:date="2021-06-14T13:19:00Z">
              <w:r w:rsidDel="00343AD3">
                <w:rPr>
                  <w:rFonts w:ascii="Times New Roman"/>
                  <w:b/>
                  <w:sz w:val="24"/>
                </w:rPr>
                <w:delText>Lighting</w:delText>
              </w:r>
            </w:del>
          </w:p>
        </w:tc>
      </w:tr>
      <w:tr w:rsidR="00665333" w:rsidDel="00343AD3" w14:paraId="22F84CB6" w14:textId="170842FD">
        <w:trPr>
          <w:trHeight w:val="282"/>
          <w:del w:id="848" w:author="Talena Stewart [2]" w:date="2021-06-14T13:19:00Z"/>
        </w:trPr>
        <w:tc>
          <w:tcPr>
            <w:tcW w:w="5239" w:type="dxa"/>
          </w:tcPr>
          <w:p w14:paraId="22F84CB4" w14:textId="5DA13752" w:rsidR="00665333" w:rsidDel="00343AD3" w:rsidRDefault="007E15C7">
            <w:pPr>
              <w:pStyle w:val="TableParagraph"/>
              <w:spacing w:before="1" w:line="261" w:lineRule="exact"/>
              <w:ind w:left="407"/>
              <w:rPr>
                <w:del w:id="849" w:author="Talena Stewart [2]" w:date="2021-06-14T13:19:00Z"/>
                <w:rFonts w:ascii="Times New Roman"/>
                <w:sz w:val="24"/>
              </w:rPr>
            </w:pPr>
            <w:del w:id="850" w:author="Talena Stewart [2]" w:date="2021-06-14T13:19:00Z">
              <w:r w:rsidDel="00343AD3">
                <w:rPr>
                  <w:rFonts w:ascii="Times New Roman"/>
                  <w:sz w:val="24"/>
                </w:rPr>
                <w:delText>Rating:</w:delText>
              </w:r>
            </w:del>
          </w:p>
        </w:tc>
        <w:tc>
          <w:tcPr>
            <w:tcW w:w="5220" w:type="dxa"/>
          </w:tcPr>
          <w:p w14:paraId="22F84CB5" w14:textId="451A24F2" w:rsidR="00665333" w:rsidDel="00343AD3" w:rsidRDefault="007E15C7">
            <w:pPr>
              <w:pStyle w:val="TableParagraph"/>
              <w:spacing w:before="1" w:line="261" w:lineRule="exact"/>
              <w:ind w:left="407"/>
              <w:rPr>
                <w:del w:id="851" w:author="Talena Stewart [2]" w:date="2021-06-14T13:19:00Z"/>
                <w:rFonts w:ascii="Times New Roman"/>
                <w:sz w:val="24"/>
              </w:rPr>
            </w:pPr>
            <w:del w:id="852" w:author="Talena Stewart [2]" w:date="2021-06-14T13:19:00Z">
              <w:r w:rsidDel="00343AD3">
                <w:rPr>
                  <w:rFonts w:ascii="Times New Roman"/>
                  <w:sz w:val="24"/>
                </w:rPr>
                <w:delText>Rating:</w:delText>
              </w:r>
            </w:del>
          </w:p>
        </w:tc>
      </w:tr>
      <w:tr w:rsidR="00665333" w:rsidDel="00343AD3" w14:paraId="22F84CB9" w14:textId="128F9CE8">
        <w:trPr>
          <w:trHeight w:val="282"/>
          <w:del w:id="853" w:author="Talena Stewart [2]" w:date="2021-06-14T13:19:00Z"/>
        </w:trPr>
        <w:tc>
          <w:tcPr>
            <w:tcW w:w="5239" w:type="dxa"/>
          </w:tcPr>
          <w:p w14:paraId="22F84CB7" w14:textId="6F413D42" w:rsidR="00665333" w:rsidDel="00343AD3" w:rsidRDefault="007E15C7">
            <w:pPr>
              <w:pStyle w:val="TableParagraph"/>
              <w:spacing w:before="1" w:line="261" w:lineRule="exact"/>
              <w:ind w:left="407"/>
              <w:rPr>
                <w:del w:id="854" w:author="Talena Stewart [2]" w:date="2021-06-14T13:19:00Z"/>
                <w:rFonts w:ascii="Times New Roman"/>
                <w:sz w:val="24"/>
              </w:rPr>
            </w:pPr>
            <w:del w:id="855" w:author="Talena Stewart [2]" w:date="2021-06-14T13:19:00Z">
              <w:r w:rsidDel="00343AD3">
                <w:rPr>
                  <w:rFonts w:ascii="Times New Roman"/>
                  <w:sz w:val="24"/>
                </w:rPr>
                <w:delText>Comment:</w:delText>
              </w:r>
            </w:del>
          </w:p>
        </w:tc>
        <w:tc>
          <w:tcPr>
            <w:tcW w:w="5220" w:type="dxa"/>
          </w:tcPr>
          <w:p w14:paraId="22F84CB8" w14:textId="5F2B1348" w:rsidR="00665333" w:rsidDel="00343AD3" w:rsidRDefault="007E15C7">
            <w:pPr>
              <w:pStyle w:val="TableParagraph"/>
              <w:spacing w:before="1" w:line="261" w:lineRule="exact"/>
              <w:ind w:left="407"/>
              <w:rPr>
                <w:del w:id="856" w:author="Talena Stewart [2]" w:date="2021-06-14T13:19:00Z"/>
                <w:rFonts w:ascii="Times New Roman"/>
                <w:sz w:val="24"/>
              </w:rPr>
            </w:pPr>
            <w:del w:id="857" w:author="Talena Stewart [2]" w:date="2021-06-14T13:19:00Z">
              <w:r w:rsidDel="00343AD3">
                <w:rPr>
                  <w:rFonts w:ascii="Times New Roman"/>
                  <w:sz w:val="24"/>
                </w:rPr>
                <w:delText>Comment:</w:delText>
              </w:r>
            </w:del>
          </w:p>
        </w:tc>
      </w:tr>
      <w:tr w:rsidR="00665333" w:rsidDel="00343AD3" w14:paraId="22F84CBC" w14:textId="6FFE0B0A">
        <w:trPr>
          <w:trHeight w:val="282"/>
          <w:del w:id="858" w:author="Talena Stewart [2]" w:date="2021-06-14T13:19:00Z"/>
        </w:trPr>
        <w:tc>
          <w:tcPr>
            <w:tcW w:w="5239" w:type="dxa"/>
          </w:tcPr>
          <w:p w14:paraId="22F84CBA" w14:textId="2A832B67" w:rsidR="00665333" w:rsidDel="00343AD3" w:rsidRDefault="00665333">
            <w:pPr>
              <w:pStyle w:val="TableParagraph"/>
              <w:rPr>
                <w:del w:id="859" w:author="Talena Stewart [2]" w:date="2021-06-14T13:19:00Z"/>
                <w:rFonts w:ascii="Times New Roman"/>
                <w:sz w:val="20"/>
              </w:rPr>
            </w:pPr>
          </w:p>
        </w:tc>
        <w:tc>
          <w:tcPr>
            <w:tcW w:w="5220" w:type="dxa"/>
          </w:tcPr>
          <w:p w14:paraId="22F84CBB" w14:textId="0524CDF6" w:rsidR="00665333" w:rsidDel="00343AD3" w:rsidRDefault="00665333">
            <w:pPr>
              <w:pStyle w:val="TableParagraph"/>
              <w:rPr>
                <w:del w:id="860" w:author="Talena Stewart [2]" w:date="2021-06-14T13:19:00Z"/>
                <w:rFonts w:ascii="Times New Roman"/>
                <w:sz w:val="20"/>
              </w:rPr>
            </w:pPr>
          </w:p>
        </w:tc>
      </w:tr>
      <w:tr w:rsidR="00665333" w:rsidDel="00343AD3" w14:paraId="22F84CBF" w14:textId="6FA6EFE0">
        <w:trPr>
          <w:trHeight w:val="282"/>
          <w:del w:id="861" w:author="Talena Stewart [2]" w:date="2021-06-14T13:19:00Z"/>
        </w:trPr>
        <w:tc>
          <w:tcPr>
            <w:tcW w:w="5239" w:type="dxa"/>
          </w:tcPr>
          <w:p w14:paraId="22F84CBD" w14:textId="7FFA7311" w:rsidR="00665333" w:rsidDel="00343AD3" w:rsidRDefault="00665333">
            <w:pPr>
              <w:pStyle w:val="TableParagraph"/>
              <w:rPr>
                <w:del w:id="862" w:author="Talena Stewart [2]" w:date="2021-06-14T13:19:00Z"/>
                <w:rFonts w:ascii="Times New Roman"/>
                <w:sz w:val="20"/>
              </w:rPr>
            </w:pPr>
          </w:p>
        </w:tc>
        <w:tc>
          <w:tcPr>
            <w:tcW w:w="5220" w:type="dxa"/>
          </w:tcPr>
          <w:p w14:paraId="22F84CBE" w14:textId="461D5DDE" w:rsidR="00665333" w:rsidDel="00343AD3" w:rsidRDefault="00665333">
            <w:pPr>
              <w:pStyle w:val="TableParagraph"/>
              <w:rPr>
                <w:del w:id="863" w:author="Talena Stewart [2]" w:date="2021-06-14T13:19:00Z"/>
                <w:rFonts w:ascii="Times New Roman"/>
                <w:sz w:val="20"/>
              </w:rPr>
            </w:pPr>
          </w:p>
        </w:tc>
      </w:tr>
      <w:tr w:rsidR="00665333" w:rsidDel="00343AD3" w14:paraId="22F84CC2" w14:textId="02725F8D">
        <w:trPr>
          <w:trHeight w:val="282"/>
          <w:del w:id="864" w:author="Talena Stewart [2]" w:date="2021-06-14T13:19:00Z"/>
        </w:trPr>
        <w:tc>
          <w:tcPr>
            <w:tcW w:w="5239" w:type="dxa"/>
          </w:tcPr>
          <w:p w14:paraId="22F84CC0" w14:textId="1ED8EAED" w:rsidR="00665333" w:rsidDel="00343AD3" w:rsidRDefault="007E15C7">
            <w:pPr>
              <w:pStyle w:val="TableParagraph"/>
              <w:spacing w:before="6" w:line="257" w:lineRule="exact"/>
              <w:ind w:left="107"/>
              <w:rPr>
                <w:del w:id="865" w:author="Talena Stewart [2]" w:date="2021-06-14T13:19:00Z"/>
                <w:rFonts w:ascii="Times New Roman"/>
                <w:b/>
                <w:sz w:val="24"/>
              </w:rPr>
            </w:pPr>
            <w:del w:id="866" w:author="Talena Stewart [2]" w:date="2021-06-14T13:19:00Z">
              <w:r w:rsidDel="00343AD3">
                <w:rPr>
                  <w:rFonts w:ascii="Times New Roman"/>
                  <w:b/>
                  <w:sz w:val="24"/>
                </w:rPr>
                <w:delText>Other</w:delText>
              </w:r>
            </w:del>
          </w:p>
        </w:tc>
        <w:tc>
          <w:tcPr>
            <w:tcW w:w="5220" w:type="dxa"/>
          </w:tcPr>
          <w:p w14:paraId="22F84CC1" w14:textId="17C883BB" w:rsidR="00665333" w:rsidDel="00343AD3" w:rsidRDefault="007E15C7">
            <w:pPr>
              <w:pStyle w:val="TableParagraph"/>
              <w:spacing w:before="6" w:line="257" w:lineRule="exact"/>
              <w:ind w:left="107"/>
              <w:rPr>
                <w:del w:id="867" w:author="Talena Stewart [2]" w:date="2021-06-14T13:19:00Z"/>
                <w:rFonts w:ascii="Times New Roman"/>
                <w:b/>
                <w:sz w:val="24"/>
              </w:rPr>
            </w:pPr>
            <w:del w:id="868" w:author="Talena Stewart [2]" w:date="2021-06-14T13:19:00Z">
              <w:r w:rsidDel="00343AD3">
                <w:rPr>
                  <w:rFonts w:ascii="Times New Roman"/>
                  <w:b/>
                  <w:sz w:val="24"/>
                </w:rPr>
                <w:delText>Other</w:delText>
              </w:r>
            </w:del>
          </w:p>
        </w:tc>
      </w:tr>
      <w:tr w:rsidR="00665333" w:rsidDel="00343AD3" w14:paraId="22F84CC5" w14:textId="24E5F9EC">
        <w:trPr>
          <w:trHeight w:val="282"/>
          <w:del w:id="869" w:author="Talena Stewart [2]" w:date="2021-06-14T13:19:00Z"/>
        </w:trPr>
        <w:tc>
          <w:tcPr>
            <w:tcW w:w="5239" w:type="dxa"/>
          </w:tcPr>
          <w:p w14:paraId="22F84CC3" w14:textId="394C3A87" w:rsidR="00665333" w:rsidDel="00343AD3" w:rsidRDefault="007E15C7">
            <w:pPr>
              <w:pStyle w:val="TableParagraph"/>
              <w:spacing w:before="1" w:line="261" w:lineRule="exact"/>
              <w:ind w:left="407"/>
              <w:rPr>
                <w:del w:id="870" w:author="Talena Stewart [2]" w:date="2021-06-14T13:19:00Z"/>
                <w:rFonts w:ascii="Times New Roman"/>
                <w:sz w:val="24"/>
              </w:rPr>
            </w:pPr>
            <w:del w:id="871" w:author="Talena Stewart [2]" w:date="2021-06-14T13:19:00Z">
              <w:r w:rsidDel="00343AD3">
                <w:rPr>
                  <w:rFonts w:ascii="Times New Roman"/>
                  <w:sz w:val="24"/>
                </w:rPr>
                <w:delText>Rating:</w:delText>
              </w:r>
            </w:del>
          </w:p>
        </w:tc>
        <w:tc>
          <w:tcPr>
            <w:tcW w:w="5220" w:type="dxa"/>
          </w:tcPr>
          <w:p w14:paraId="22F84CC4" w14:textId="6A85AA5F" w:rsidR="00665333" w:rsidDel="00343AD3" w:rsidRDefault="007E15C7">
            <w:pPr>
              <w:pStyle w:val="TableParagraph"/>
              <w:spacing w:before="1" w:line="261" w:lineRule="exact"/>
              <w:ind w:left="407"/>
              <w:rPr>
                <w:del w:id="872" w:author="Talena Stewart [2]" w:date="2021-06-14T13:19:00Z"/>
                <w:rFonts w:ascii="Times New Roman"/>
                <w:sz w:val="24"/>
              </w:rPr>
            </w:pPr>
            <w:del w:id="873" w:author="Talena Stewart [2]" w:date="2021-06-14T13:19:00Z">
              <w:r w:rsidDel="00343AD3">
                <w:rPr>
                  <w:rFonts w:ascii="Times New Roman"/>
                  <w:sz w:val="24"/>
                </w:rPr>
                <w:delText>Rating:</w:delText>
              </w:r>
            </w:del>
          </w:p>
        </w:tc>
      </w:tr>
      <w:tr w:rsidR="00665333" w:rsidDel="00343AD3" w14:paraId="22F84CC8" w14:textId="6B286E7C">
        <w:trPr>
          <w:trHeight w:val="282"/>
          <w:del w:id="874" w:author="Talena Stewart [2]" w:date="2021-06-14T13:19:00Z"/>
        </w:trPr>
        <w:tc>
          <w:tcPr>
            <w:tcW w:w="5239" w:type="dxa"/>
          </w:tcPr>
          <w:p w14:paraId="22F84CC6" w14:textId="27652C8F" w:rsidR="00665333" w:rsidDel="00343AD3" w:rsidRDefault="007E15C7">
            <w:pPr>
              <w:pStyle w:val="TableParagraph"/>
              <w:spacing w:before="1" w:line="261" w:lineRule="exact"/>
              <w:ind w:left="407"/>
              <w:rPr>
                <w:del w:id="875" w:author="Talena Stewart [2]" w:date="2021-06-14T13:19:00Z"/>
                <w:rFonts w:ascii="Times New Roman"/>
                <w:sz w:val="24"/>
              </w:rPr>
            </w:pPr>
            <w:del w:id="876" w:author="Talena Stewart [2]" w:date="2021-06-14T13:19:00Z">
              <w:r w:rsidDel="00343AD3">
                <w:rPr>
                  <w:rFonts w:ascii="Times New Roman"/>
                  <w:sz w:val="24"/>
                </w:rPr>
                <w:delText>Comment:</w:delText>
              </w:r>
            </w:del>
          </w:p>
        </w:tc>
        <w:tc>
          <w:tcPr>
            <w:tcW w:w="5220" w:type="dxa"/>
          </w:tcPr>
          <w:p w14:paraId="22F84CC7" w14:textId="7BBF0B7B" w:rsidR="00665333" w:rsidDel="00343AD3" w:rsidRDefault="007E15C7">
            <w:pPr>
              <w:pStyle w:val="TableParagraph"/>
              <w:spacing w:before="1" w:line="261" w:lineRule="exact"/>
              <w:ind w:left="407"/>
              <w:rPr>
                <w:del w:id="877" w:author="Talena Stewart [2]" w:date="2021-06-14T13:19:00Z"/>
                <w:rFonts w:ascii="Times New Roman"/>
                <w:sz w:val="24"/>
              </w:rPr>
            </w:pPr>
            <w:del w:id="878" w:author="Talena Stewart [2]" w:date="2021-06-14T13:19:00Z">
              <w:r w:rsidDel="00343AD3">
                <w:rPr>
                  <w:rFonts w:ascii="Times New Roman"/>
                  <w:sz w:val="24"/>
                </w:rPr>
                <w:delText>Comment:</w:delText>
              </w:r>
            </w:del>
          </w:p>
        </w:tc>
      </w:tr>
      <w:tr w:rsidR="00665333" w:rsidDel="00343AD3" w14:paraId="22F84CCB" w14:textId="4295846B">
        <w:trPr>
          <w:trHeight w:val="282"/>
          <w:del w:id="879" w:author="Talena Stewart [2]" w:date="2021-06-14T13:19:00Z"/>
        </w:trPr>
        <w:tc>
          <w:tcPr>
            <w:tcW w:w="5239" w:type="dxa"/>
          </w:tcPr>
          <w:p w14:paraId="22F84CC9" w14:textId="09236E2E" w:rsidR="00665333" w:rsidDel="00343AD3" w:rsidRDefault="00665333">
            <w:pPr>
              <w:pStyle w:val="TableParagraph"/>
              <w:rPr>
                <w:del w:id="880" w:author="Talena Stewart [2]" w:date="2021-06-14T13:19:00Z"/>
                <w:rFonts w:ascii="Times New Roman"/>
                <w:sz w:val="20"/>
              </w:rPr>
            </w:pPr>
          </w:p>
        </w:tc>
        <w:tc>
          <w:tcPr>
            <w:tcW w:w="5220" w:type="dxa"/>
          </w:tcPr>
          <w:p w14:paraId="22F84CCA" w14:textId="2F469A2D" w:rsidR="00665333" w:rsidDel="00343AD3" w:rsidRDefault="00665333">
            <w:pPr>
              <w:pStyle w:val="TableParagraph"/>
              <w:rPr>
                <w:del w:id="881" w:author="Talena Stewart [2]" w:date="2021-06-14T13:19:00Z"/>
                <w:rFonts w:ascii="Times New Roman"/>
                <w:sz w:val="20"/>
              </w:rPr>
            </w:pPr>
          </w:p>
        </w:tc>
      </w:tr>
      <w:tr w:rsidR="00665333" w:rsidDel="00343AD3" w14:paraId="22F84CCE" w14:textId="1EAA4EED">
        <w:trPr>
          <w:trHeight w:val="282"/>
          <w:del w:id="882" w:author="Talena Stewart [2]" w:date="2021-06-14T13:19:00Z"/>
        </w:trPr>
        <w:tc>
          <w:tcPr>
            <w:tcW w:w="5239" w:type="dxa"/>
          </w:tcPr>
          <w:p w14:paraId="22F84CCC" w14:textId="7D05CF10" w:rsidR="00665333" w:rsidDel="00343AD3" w:rsidRDefault="00665333">
            <w:pPr>
              <w:pStyle w:val="TableParagraph"/>
              <w:rPr>
                <w:del w:id="883" w:author="Talena Stewart [2]" w:date="2021-06-14T13:19:00Z"/>
                <w:rFonts w:ascii="Times New Roman"/>
                <w:sz w:val="20"/>
              </w:rPr>
            </w:pPr>
          </w:p>
        </w:tc>
        <w:tc>
          <w:tcPr>
            <w:tcW w:w="5220" w:type="dxa"/>
          </w:tcPr>
          <w:p w14:paraId="22F84CCD" w14:textId="62E5A2FA" w:rsidR="00665333" w:rsidDel="00343AD3" w:rsidRDefault="00665333">
            <w:pPr>
              <w:pStyle w:val="TableParagraph"/>
              <w:rPr>
                <w:del w:id="884" w:author="Talena Stewart [2]" w:date="2021-06-14T13:19:00Z"/>
                <w:rFonts w:ascii="Times New Roman"/>
                <w:sz w:val="20"/>
              </w:rPr>
            </w:pPr>
          </w:p>
        </w:tc>
      </w:tr>
      <w:tr w:rsidR="00665333" w:rsidDel="00343AD3" w14:paraId="22F84CD1" w14:textId="3266BB0B">
        <w:trPr>
          <w:trHeight w:val="282"/>
          <w:del w:id="885" w:author="Talena Stewart [2]" w:date="2021-06-14T13:19:00Z"/>
        </w:trPr>
        <w:tc>
          <w:tcPr>
            <w:tcW w:w="5239" w:type="dxa"/>
          </w:tcPr>
          <w:p w14:paraId="22F84CCF" w14:textId="06A2A87A" w:rsidR="00665333" w:rsidDel="00343AD3" w:rsidRDefault="00665333">
            <w:pPr>
              <w:pStyle w:val="TableParagraph"/>
              <w:rPr>
                <w:del w:id="886" w:author="Talena Stewart [2]" w:date="2021-06-14T13:19:00Z"/>
                <w:rFonts w:ascii="Times New Roman"/>
                <w:sz w:val="20"/>
              </w:rPr>
            </w:pPr>
          </w:p>
        </w:tc>
        <w:tc>
          <w:tcPr>
            <w:tcW w:w="5220" w:type="dxa"/>
          </w:tcPr>
          <w:p w14:paraId="22F84CD0" w14:textId="292603A6" w:rsidR="00665333" w:rsidDel="00343AD3" w:rsidRDefault="00665333">
            <w:pPr>
              <w:pStyle w:val="TableParagraph"/>
              <w:rPr>
                <w:del w:id="887" w:author="Talena Stewart [2]" w:date="2021-06-14T13:19:00Z"/>
                <w:rFonts w:ascii="Times New Roman"/>
                <w:sz w:val="20"/>
              </w:rPr>
            </w:pPr>
          </w:p>
        </w:tc>
      </w:tr>
    </w:tbl>
    <w:p w14:paraId="22F84CD2" w14:textId="7622CD81" w:rsidR="00665333" w:rsidDel="00343AD3" w:rsidRDefault="00665333">
      <w:pPr>
        <w:rPr>
          <w:del w:id="888" w:author="Talena Stewart [2]" w:date="2021-06-14T13:19:00Z"/>
          <w:sz w:val="20"/>
        </w:rPr>
        <w:sectPr w:rsidR="00665333" w:rsidDel="00343AD3">
          <w:pgSz w:w="12240" w:h="15840"/>
          <w:pgMar w:top="1500" w:right="320" w:bottom="280" w:left="1220" w:header="720" w:footer="720" w:gutter="0"/>
          <w:cols w:space="720"/>
        </w:sectPr>
      </w:pPr>
    </w:p>
    <w:bookmarkStart w:id="889" w:name="_Hlk63419763"/>
    <w:p w14:paraId="22532C71" w14:textId="3182247F" w:rsidR="004E5578" w:rsidRPr="004E5578" w:rsidDel="00B37E7F" w:rsidRDefault="00676B88" w:rsidP="00644298">
      <w:pPr>
        <w:rPr>
          <w:del w:id="890" w:author="Talena Stewart" w:date="2021-09-29T10:25:00Z"/>
          <w:sz w:val="20"/>
          <w:szCs w:val="18"/>
        </w:rPr>
      </w:pPr>
      <w:del w:id="891" w:author="Talena Stewart" w:date="2021-09-29T10:25:00Z">
        <w:r w:rsidRPr="004E5578" w:rsidDel="00B37E7F">
          <w:rPr>
            <w:noProof/>
            <w:sz w:val="20"/>
            <w:szCs w:val="18"/>
          </w:rPr>
          <mc:AlternateContent>
            <mc:Choice Requires="wpg">
              <w:drawing>
                <wp:inline distT="0" distB="0" distL="0" distR="0" wp14:anchorId="25E651F1" wp14:editId="00AD74D0">
                  <wp:extent cx="6701155" cy="203200"/>
                  <wp:effectExtent l="0" t="0" r="4445" b="0"/>
                  <wp:docPr id="167" name="Group 3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01155" cy="203200"/>
                            <a:chOff x="0" y="0"/>
                            <a:chExt cx="10553" cy="320"/>
                          </a:xfrm>
                        </wpg:grpSpPr>
                        <wps:wsp>
                          <wps:cNvPr id="168" name="Rectangle 392"/>
                          <wps:cNvSpPr>
                            <a:spLocks noChangeArrowheads="1"/>
                          </wps:cNvSpPr>
                          <wps:spPr bwMode="auto">
                            <a:xfrm>
                              <a:off x="0" y="0"/>
                              <a:ext cx="10553" cy="320"/>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0F7F4AD" id="Group 391" o:spid="_x0000_s1026" style="width:527.65pt;height:16pt;mso-position-horizontal-relative:char;mso-position-vertical-relative:line" coordsize="10553,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">
                  <v:rect id="Rectangle 392" o:spid="_x0000_s1027" style="position:absolute;width:10553;height: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" fillcolor="#231f20" stroked="f"/>
                  <w10:anchorlock/>
                </v:group>
              </w:pict>
            </mc:Fallback>
          </mc:AlternateContent>
        </w:r>
      </w:del>
    </w:p>
    <w:p w14:paraId="6BDCAFAF" w14:textId="04CF0E26" w:rsidR="004E5578" w:rsidRPr="004E5578" w:rsidDel="00B37E7F" w:rsidRDefault="004E5578" w:rsidP="004E5578">
      <w:pPr>
        <w:spacing w:before="16" w:line="225" w:lineRule="auto"/>
        <w:ind w:left="1837" w:right="1800" w:firstLine="196"/>
        <w:rPr>
          <w:del w:id="892" w:author="Talena Stewart" w:date="2021-09-29T10:25:00Z"/>
          <w:rFonts w:ascii="Goudy Old Style" w:eastAsia="Goudy Old Style" w:hAnsi="Goudy Old Style" w:cs="Goudy Old Style"/>
          <w:b/>
          <w:bCs/>
          <w:sz w:val="80"/>
          <w:szCs w:val="80"/>
        </w:rPr>
      </w:pPr>
      <w:bookmarkStart w:id="893" w:name="Turf,_Chart"/>
      <w:bookmarkEnd w:id="893"/>
      <w:del w:id="894" w:author="Talena Stewart" w:date="2021-09-29T10:25:00Z">
        <w:r w:rsidRPr="004E5578" w:rsidDel="00B37E7F">
          <w:rPr>
            <w:rFonts w:ascii="Goudy Old Style" w:eastAsia="Goudy Old Style" w:hAnsi="Goudy Old Style" w:cs="Goudy Old Style"/>
            <w:b/>
            <w:bCs/>
            <w:color w:val="231F20"/>
            <w:sz w:val="80"/>
            <w:szCs w:val="80"/>
          </w:rPr>
          <w:delText>Professional Grounds Management Calendar</w:delText>
        </w:r>
      </w:del>
    </w:p>
    <w:p w14:paraId="0C4CB51A" w14:textId="0D2643EC" w:rsidR="004E5578" w:rsidRPr="004E5578" w:rsidDel="00B37E7F" w:rsidRDefault="00676B88" w:rsidP="004E5578">
      <w:pPr>
        <w:spacing w:before="7"/>
        <w:rPr>
          <w:del w:id="895" w:author="Talena Stewart" w:date="2021-09-29T10:25:00Z"/>
          <w:rFonts w:ascii="Goudy Old Style"/>
          <w:b/>
          <w:sz w:val="16"/>
          <w:szCs w:val="18"/>
        </w:rPr>
      </w:pPr>
      <w:del w:id="896" w:author="Talena Stewart" w:date="2021-09-29T10:25:00Z">
        <w:r w:rsidRPr="004E5578" w:rsidDel="00B37E7F">
          <w:rPr>
            <w:noProof/>
            <w:sz w:val="18"/>
            <w:szCs w:val="18"/>
          </w:rPr>
          <mc:AlternateContent>
            <mc:Choice Requires="wps">
              <w:drawing>
                <wp:anchor distT="0" distB="0" distL="0" distR="0" simplePos="0" relativeHeight="487606784" behindDoc="1" locked="0" layoutInCell="1" allowOverlap="1" wp14:anchorId="0FE241C7" wp14:editId="5105DF22">
                  <wp:simplePos x="0" y="0"/>
                  <wp:positionH relativeFrom="page">
                    <wp:posOffset>540385</wp:posOffset>
                  </wp:positionH>
                  <wp:positionV relativeFrom="paragraph">
                    <wp:posOffset>151130</wp:posOffset>
                  </wp:positionV>
                  <wp:extent cx="6718935" cy="203200"/>
                  <wp:effectExtent l="0" t="0" r="0" b="0"/>
                  <wp:wrapTopAndBottom/>
                  <wp:docPr id="166"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18935" cy="203200"/>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F8487B" id="Rectangle 506" o:spid="_x0000_s1026" style="position:absolute;margin-left:42.55pt;margin-top:11.9pt;width:529.05pt;height:16pt;z-index:-15709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" fillcolor="#231f20" stroked="f">
                  <w10:wrap type="topAndBottom" anchorx="page"/>
                </v:rect>
              </w:pict>
            </mc:Fallback>
          </mc:AlternateContent>
        </w:r>
      </w:del>
    </w:p>
    <w:p w14:paraId="75CC68E7" w14:textId="10085CF9" w:rsidR="004E5578" w:rsidRPr="004E5578" w:rsidDel="00B37E7F" w:rsidRDefault="004E5578" w:rsidP="004E5578">
      <w:pPr>
        <w:spacing w:before="3"/>
        <w:rPr>
          <w:del w:id="897" w:author="Talena Stewart" w:date="2021-09-29T10:25:00Z"/>
          <w:rFonts w:ascii="Goudy Old Style"/>
          <w:b/>
          <w:sz w:val="7"/>
          <w:szCs w:val="18"/>
        </w:rPr>
      </w:pPr>
    </w:p>
    <w:p w14:paraId="3DE16A8B" w14:textId="089A1160" w:rsidR="004E5578" w:rsidRPr="004E5578" w:rsidDel="00B37E7F" w:rsidRDefault="00676B88" w:rsidP="004E5578">
      <w:pPr>
        <w:ind w:left="221"/>
        <w:rPr>
          <w:del w:id="898" w:author="Talena Stewart" w:date="2021-09-29T10:25:00Z"/>
          <w:rFonts w:ascii="Goudy Old Style"/>
          <w:sz w:val="20"/>
          <w:szCs w:val="18"/>
        </w:rPr>
      </w:pPr>
      <w:del w:id="899" w:author="Talena Stewart" w:date="2021-09-29T10:25:00Z">
        <w:r w:rsidRPr="004E5578" w:rsidDel="00B37E7F">
          <w:rPr>
            <w:rFonts w:ascii="Goudy Old Style"/>
            <w:noProof/>
            <w:sz w:val="20"/>
            <w:szCs w:val="18"/>
          </w:rPr>
          <mc:AlternateContent>
            <mc:Choice Requires="wpg">
              <w:drawing>
                <wp:inline distT="0" distB="0" distL="0" distR="0" wp14:anchorId="76021DBF" wp14:editId="0185F0EF">
                  <wp:extent cx="6750685" cy="917575"/>
                  <wp:effectExtent l="4445" t="2540" r="7620" b="0"/>
                  <wp:docPr id="162" name="Group 3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50685" cy="917575"/>
                            <a:chOff x="0" y="0"/>
                            <a:chExt cx="10631" cy="1445"/>
                          </a:xfrm>
                        </wpg:grpSpPr>
                        <wps:wsp>
                          <wps:cNvPr id="163" name="Rectangle 388"/>
                          <wps:cNvSpPr>
                            <a:spLocks noChangeArrowheads="1"/>
                          </wps:cNvSpPr>
                          <wps:spPr bwMode="auto">
                            <a:xfrm>
                              <a:off x="20" y="413"/>
                              <a:ext cx="10591" cy="655"/>
                            </a:xfrm>
                            <a:prstGeom prst="rect">
                              <a:avLst/>
                            </a:prstGeom>
                            <a:noFill/>
                            <a:ln w="2540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64" name="Picture 38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297" y="0"/>
                              <a:ext cx="1440" cy="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5" name="Text Box 390"/>
                          <wps:cNvSpPr txBox="1">
                            <a:spLocks noChangeArrowheads="1"/>
                          </wps:cNvSpPr>
                          <wps:spPr bwMode="auto">
                            <a:xfrm>
                              <a:off x="4831" y="477"/>
                              <a:ext cx="1129" cy="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3C4C0C" w14:textId="77777777" w:rsidR="00A51744" w:rsidRDefault="00A51744" w:rsidP="004E5578">
                                <w:pPr>
                                  <w:spacing w:line="560" w:lineRule="exact"/>
                                  <w:rPr>
                                    <w:rFonts w:ascii="Trebuchet MS"/>
                                    <w:b/>
                                    <w:i/>
                                    <w:sz w:val="56"/>
                                  </w:rPr>
                                </w:pPr>
                                <w:r>
                                  <w:rPr>
                                    <w:rFonts w:ascii="Trebuchet MS"/>
                                    <w:b/>
                                    <w:i/>
                                    <w:color w:val="231F20"/>
                                    <w:spacing w:val="-17"/>
                                    <w:sz w:val="56"/>
                                  </w:rPr>
                                  <w:t>Turf</w:t>
                                </w:r>
                              </w:p>
                            </w:txbxContent>
                          </wps:txbx>
                          <wps:bodyPr rot="0" vert="horz" wrap="square" lIns="0" tIns="0" rIns="0" bIns="0" anchor="t" anchorCtr="0" upright="1">
                            <a:noAutofit/>
                          </wps:bodyPr>
                        </wps:wsp>
                      </wpg:wgp>
                    </a:graphicData>
                  </a:graphic>
                </wp:inline>
              </w:drawing>
            </mc:Choice>
            <mc:Fallback>
              <w:pict>
                <v:group w14:anchorId="76021DBF" id="Group 387" o:spid="_x0000_s1026" style="width:531.55pt;height:72.25pt;mso-position-horizontal-relative:char;mso-position-vertical-relative:line" coordsize="10631,14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">
                  <v:rect id="Rectangle 388" o:spid="_x0000_s1027" style="position:absolute;left:20;top:413;width:10591;height: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" filled="f" strokecolor="#231f20"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9" o:spid="_x0000_s1028" type="#_x0000_t75" style="position:absolute;left:297;width:1440;height:1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">
                    <v:imagedata r:id="rId15" o:title=""/>
                  </v:shape>
                  <v:shapetype id="_x0000_t202" coordsize="21600,21600" o:spt="202" path="m,l,21600r21600,l21600,xe">
                    <v:stroke joinstyle="miter"/>
                    <v:path gradientshapeok="t" o:connecttype="rect"/>
                  </v:shapetype>
                  <v:shape id="Text Box 390" o:spid="_x0000_s1029" type="#_x0000_t202" style="position:absolute;left:4831;top:477;width:1129;height: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" filled="f" stroked="f">
                    <v:textbox inset="0,0,0,0">
                      <w:txbxContent>
                        <w:p w14:paraId="713C4C0C" w14:textId="77777777" w:rsidR="00A51744" w:rsidRDefault="00A51744" w:rsidP="004E5578">
                          <w:pPr>
                            <w:spacing w:line="560" w:lineRule="exact"/>
                            <w:rPr>
                              <w:rFonts w:ascii="Trebuchet MS"/>
                              <w:b/>
                              <w:i/>
                              <w:sz w:val="56"/>
                            </w:rPr>
                          </w:pPr>
                          <w:r>
                            <w:rPr>
                              <w:rFonts w:ascii="Trebuchet MS"/>
                              <w:b/>
                              <w:i/>
                              <w:color w:val="231F20"/>
                              <w:spacing w:val="-17"/>
                              <w:sz w:val="56"/>
                            </w:rPr>
                            <w:t>Turf</w:t>
                          </w:r>
                        </w:p>
                      </w:txbxContent>
                    </v:textbox>
                  </v:shape>
                  <w10:anchorlock/>
                </v:group>
              </w:pict>
            </mc:Fallback>
          </mc:AlternateContent>
        </w:r>
      </w:del>
    </w:p>
    <w:p w14:paraId="0BC11D75" w14:textId="19994437" w:rsidR="004E5578" w:rsidRPr="004E5578" w:rsidDel="00B37E7F" w:rsidRDefault="004E5578" w:rsidP="004E5578">
      <w:pPr>
        <w:spacing w:before="2"/>
        <w:rPr>
          <w:del w:id="900" w:author="Talena Stewart" w:date="2021-09-29T10:25:00Z"/>
          <w:rFonts w:ascii="Goudy Old Style"/>
          <w:b/>
          <w:sz w:val="13"/>
          <w:szCs w:val="18"/>
        </w:rPr>
      </w:pPr>
    </w:p>
    <w:p w14:paraId="0A93C582" w14:textId="27DAB3E2" w:rsidR="004E5578" w:rsidRPr="004E5578" w:rsidDel="00B37E7F" w:rsidRDefault="004E5578" w:rsidP="004E5578">
      <w:pPr>
        <w:rPr>
          <w:del w:id="901" w:author="Talena Stewart" w:date="2021-09-29T10:25:00Z"/>
          <w:rFonts w:ascii="Goudy Old Style"/>
          <w:sz w:val="13"/>
        </w:rPr>
        <w:sectPr w:rsidR="004E5578" w:rsidRPr="004E5578" w:rsidDel="00B37E7F" w:rsidSect="004E5578">
          <w:pgSz w:w="12240" w:h="15840"/>
          <w:pgMar w:top="580" w:right="580" w:bottom="280" w:left="600" w:header="720" w:footer="720" w:gutter="0"/>
          <w:cols w:space="720"/>
        </w:sectPr>
      </w:pPr>
    </w:p>
    <w:p w14:paraId="620CC1F3" w14:textId="0C33A249" w:rsidR="004E5578" w:rsidRPr="004E5578" w:rsidDel="00B37E7F" w:rsidRDefault="004E5578" w:rsidP="004E5578">
      <w:pPr>
        <w:rPr>
          <w:del w:id="902" w:author="Talena Stewart" w:date="2021-09-29T10:25:00Z"/>
          <w:rFonts w:ascii="Goudy Old Style"/>
          <w:b/>
          <w:sz w:val="20"/>
          <w:szCs w:val="18"/>
        </w:rPr>
      </w:pPr>
    </w:p>
    <w:p w14:paraId="1E796A2F" w14:textId="33E576B1" w:rsidR="004E5578" w:rsidRPr="004E5578" w:rsidDel="00B37E7F" w:rsidRDefault="004E5578" w:rsidP="004E5578">
      <w:pPr>
        <w:spacing w:before="9"/>
        <w:rPr>
          <w:del w:id="903" w:author="Talena Stewart" w:date="2021-09-29T10:25:00Z"/>
          <w:rFonts w:ascii="Goudy Old Style"/>
          <w:b/>
          <w:sz w:val="28"/>
          <w:szCs w:val="18"/>
        </w:rPr>
      </w:pPr>
    </w:p>
    <w:p w14:paraId="32EB5DEC" w14:textId="7F7968BF" w:rsidR="004E5578" w:rsidRPr="004E5578" w:rsidDel="00B37E7F" w:rsidRDefault="004E5578" w:rsidP="004E5578">
      <w:pPr>
        <w:spacing w:before="1" w:line="410" w:lineRule="auto"/>
        <w:ind w:left="469" w:firstLine="3"/>
        <w:outlineLvl w:val="3"/>
        <w:rPr>
          <w:del w:id="904" w:author="Talena Stewart" w:date="2021-09-29T10:25:00Z"/>
          <w:rFonts w:ascii="Trebuchet MS" w:eastAsia="Trebuchet MS" w:hAnsi="Trebuchet MS" w:cs="Trebuchet MS"/>
          <w:b/>
          <w:bCs/>
          <w:sz w:val="20"/>
          <w:szCs w:val="20"/>
        </w:rPr>
      </w:pPr>
      <w:del w:id="905" w:author="Talena Stewart" w:date="2021-09-29T10:25:00Z">
        <w:r w:rsidRPr="004E5578" w:rsidDel="00B37E7F">
          <w:rPr>
            <w:rFonts w:ascii="Trebuchet MS" w:eastAsia="Trebuchet MS" w:hAnsi="Trebuchet MS" w:cs="Trebuchet MS"/>
            <w:b/>
            <w:bCs/>
            <w:color w:val="231F20"/>
            <w:sz w:val="20"/>
            <w:szCs w:val="20"/>
          </w:rPr>
          <w:delText>ESTABLISHMENT FERTILIZATION LIMING</w:delText>
        </w:r>
      </w:del>
    </w:p>
    <w:p w14:paraId="0A7F0034" w14:textId="757FBE84" w:rsidR="004E5578" w:rsidRPr="004E5578" w:rsidDel="00B37E7F" w:rsidRDefault="004E5578" w:rsidP="004E5578">
      <w:pPr>
        <w:spacing w:line="227" w:lineRule="exact"/>
        <w:ind w:left="473"/>
        <w:rPr>
          <w:del w:id="906" w:author="Talena Stewart" w:date="2021-09-29T10:25:00Z"/>
          <w:rFonts w:ascii="Trebuchet MS"/>
          <w:b/>
          <w:sz w:val="20"/>
        </w:rPr>
      </w:pPr>
      <w:del w:id="907" w:author="Talena Stewart" w:date="2021-09-29T10:25:00Z">
        <w:r w:rsidRPr="004E5578" w:rsidDel="00B37E7F">
          <w:rPr>
            <w:rFonts w:ascii="Trebuchet MS"/>
            <w:b/>
            <w:color w:val="231F20"/>
            <w:sz w:val="20"/>
          </w:rPr>
          <w:delText>CORING</w:delText>
        </w:r>
      </w:del>
    </w:p>
    <w:p w14:paraId="453779B9" w14:textId="40BCB295" w:rsidR="004E5578" w:rsidRPr="004E5578" w:rsidDel="00B37E7F" w:rsidRDefault="004E5578" w:rsidP="004E5578">
      <w:pPr>
        <w:spacing w:before="10"/>
        <w:rPr>
          <w:del w:id="908" w:author="Talena Stewart" w:date="2021-09-29T10:25:00Z"/>
          <w:rFonts w:ascii="Trebuchet MS"/>
          <w:b/>
          <w:sz w:val="15"/>
          <w:szCs w:val="18"/>
        </w:rPr>
      </w:pPr>
    </w:p>
    <w:p w14:paraId="7C4575D6" w14:textId="20E89A64" w:rsidR="004E5578" w:rsidRPr="004E5578" w:rsidDel="00B37E7F" w:rsidRDefault="004E5578" w:rsidP="004E5578">
      <w:pPr>
        <w:spacing w:line="403" w:lineRule="auto"/>
        <w:ind w:left="471" w:right="2" w:firstLine="7"/>
        <w:outlineLvl w:val="3"/>
        <w:rPr>
          <w:del w:id="909" w:author="Talena Stewart" w:date="2021-09-29T10:25:00Z"/>
          <w:rFonts w:ascii="Trebuchet MS" w:eastAsia="Trebuchet MS" w:hAnsi="Trebuchet MS" w:cs="Trebuchet MS"/>
          <w:b/>
          <w:bCs/>
          <w:sz w:val="20"/>
          <w:szCs w:val="20"/>
        </w:rPr>
      </w:pPr>
      <w:del w:id="910" w:author="Talena Stewart" w:date="2021-09-29T10:25:00Z">
        <w:r w:rsidRPr="004E5578" w:rsidDel="00B37E7F">
          <w:rPr>
            <w:rFonts w:ascii="Trebuchet MS" w:eastAsia="Trebuchet MS" w:hAnsi="Trebuchet MS" w:cs="Trebuchet MS"/>
            <w:b/>
            <w:bCs/>
            <w:color w:val="231F20"/>
            <w:sz w:val="20"/>
            <w:szCs w:val="20"/>
          </w:rPr>
          <w:delText>THATCH CONTROL OVERSEEDING RENOVATION</w:delText>
        </w:r>
      </w:del>
    </w:p>
    <w:p w14:paraId="0FC68576" w14:textId="2E5CD9D6" w:rsidR="004E5578" w:rsidRPr="004E5578" w:rsidDel="00B37E7F" w:rsidRDefault="004E5578" w:rsidP="004E5578">
      <w:pPr>
        <w:spacing w:before="77"/>
        <w:ind w:left="469"/>
        <w:rPr>
          <w:del w:id="911" w:author="Talena Stewart" w:date="2021-09-29T10:25:00Z"/>
          <w:rFonts w:ascii="Trebuchet MS"/>
          <w:b/>
          <w:sz w:val="20"/>
        </w:rPr>
      </w:pPr>
      <w:del w:id="912" w:author="Talena Stewart" w:date="2021-09-29T10:25:00Z">
        <w:r w:rsidRPr="004E5578" w:rsidDel="00B37E7F">
          <w:br w:type="column"/>
        </w:r>
        <w:r w:rsidRPr="004E5578" w:rsidDel="00B37E7F">
          <w:rPr>
            <w:rFonts w:ascii="Trebuchet MS"/>
            <w:b/>
            <w:color w:val="231F20"/>
            <w:sz w:val="20"/>
          </w:rPr>
          <w:delText>Jan</w:delText>
        </w:r>
      </w:del>
    </w:p>
    <w:p w14:paraId="4DFAB6F0" w14:textId="3C2782E7" w:rsidR="004E5578" w:rsidRPr="004E5578" w:rsidDel="00B37E7F" w:rsidRDefault="004E5578" w:rsidP="004E5578">
      <w:pPr>
        <w:spacing w:before="81"/>
        <w:ind w:left="243"/>
        <w:rPr>
          <w:del w:id="913" w:author="Talena Stewart" w:date="2021-09-29T10:25:00Z"/>
          <w:rFonts w:ascii="Trebuchet MS"/>
          <w:b/>
          <w:sz w:val="20"/>
        </w:rPr>
      </w:pPr>
      <w:del w:id="914" w:author="Talena Stewart" w:date="2021-09-29T10:25:00Z">
        <w:r w:rsidRPr="004E5578" w:rsidDel="00B37E7F">
          <w:br w:type="column"/>
        </w:r>
        <w:r w:rsidRPr="004E5578" w:rsidDel="00B37E7F">
          <w:rPr>
            <w:rFonts w:ascii="Trebuchet MS"/>
            <w:b/>
            <w:color w:val="231F20"/>
            <w:spacing w:val="-4"/>
            <w:sz w:val="20"/>
          </w:rPr>
          <w:delText>Feb</w:delText>
        </w:r>
      </w:del>
    </w:p>
    <w:p w14:paraId="2649026F" w14:textId="52D5B50E" w:rsidR="004E5578" w:rsidRPr="004E5578" w:rsidDel="00B37E7F" w:rsidRDefault="004E5578" w:rsidP="004E5578">
      <w:pPr>
        <w:rPr>
          <w:del w:id="915" w:author="Talena Stewart" w:date="2021-09-29T10:25:00Z"/>
          <w:rFonts w:ascii="Trebuchet MS"/>
          <w:b/>
          <w:sz w:val="20"/>
          <w:szCs w:val="18"/>
        </w:rPr>
      </w:pPr>
    </w:p>
    <w:p w14:paraId="59EF2FB8" w14:textId="6B8FAB75" w:rsidR="004E5578" w:rsidRPr="004E5578" w:rsidDel="00B37E7F" w:rsidRDefault="004E5578" w:rsidP="004E5578">
      <w:pPr>
        <w:rPr>
          <w:del w:id="916" w:author="Talena Stewart" w:date="2021-09-29T10:25:00Z"/>
          <w:rFonts w:ascii="Trebuchet MS"/>
          <w:b/>
          <w:sz w:val="20"/>
          <w:szCs w:val="18"/>
        </w:rPr>
      </w:pPr>
    </w:p>
    <w:p w14:paraId="4806860D" w14:textId="01B18B63" w:rsidR="004E5578" w:rsidRPr="004E5578" w:rsidDel="00B37E7F" w:rsidRDefault="004E5578" w:rsidP="004E5578">
      <w:pPr>
        <w:rPr>
          <w:del w:id="917" w:author="Talena Stewart" w:date="2021-09-29T10:25:00Z"/>
          <w:rFonts w:ascii="Trebuchet MS"/>
          <w:b/>
          <w:sz w:val="20"/>
          <w:szCs w:val="18"/>
        </w:rPr>
      </w:pPr>
    </w:p>
    <w:p w14:paraId="3D518341" w14:textId="133D0D64" w:rsidR="004E5578" w:rsidRPr="004E5578" w:rsidDel="00B37E7F" w:rsidRDefault="004E5578" w:rsidP="004E5578">
      <w:pPr>
        <w:rPr>
          <w:del w:id="918" w:author="Talena Stewart" w:date="2021-09-29T10:25:00Z"/>
          <w:rFonts w:ascii="Trebuchet MS"/>
          <w:b/>
          <w:sz w:val="20"/>
          <w:szCs w:val="18"/>
        </w:rPr>
      </w:pPr>
    </w:p>
    <w:p w14:paraId="7B2528FB" w14:textId="28376031" w:rsidR="004E5578" w:rsidRPr="004E5578" w:rsidDel="00B37E7F" w:rsidRDefault="004E5578" w:rsidP="004E5578">
      <w:pPr>
        <w:rPr>
          <w:del w:id="919" w:author="Talena Stewart" w:date="2021-09-29T10:25:00Z"/>
          <w:rFonts w:ascii="Trebuchet MS"/>
          <w:b/>
          <w:sz w:val="20"/>
          <w:szCs w:val="18"/>
        </w:rPr>
      </w:pPr>
    </w:p>
    <w:p w14:paraId="5BA21340" w14:textId="6F71FE61" w:rsidR="004E5578" w:rsidRPr="004E5578" w:rsidDel="00B37E7F" w:rsidRDefault="004E5578" w:rsidP="004E5578">
      <w:pPr>
        <w:rPr>
          <w:del w:id="920" w:author="Talena Stewart" w:date="2021-09-29T10:25:00Z"/>
          <w:rFonts w:ascii="Trebuchet MS"/>
          <w:b/>
          <w:sz w:val="20"/>
          <w:szCs w:val="18"/>
        </w:rPr>
      </w:pPr>
    </w:p>
    <w:p w14:paraId="73C97801" w14:textId="0338D37E" w:rsidR="004E5578" w:rsidRPr="004E5578" w:rsidDel="00B37E7F" w:rsidRDefault="004E5578" w:rsidP="004E5578">
      <w:pPr>
        <w:rPr>
          <w:del w:id="921" w:author="Talena Stewart" w:date="2021-09-29T10:25:00Z"/>
          <w:rFonts w:ascii="Trebuchet MS"/>
          <w:b/>
          <w:sz w:val="20"/>
          <w:szCs w:val="18"/>
        </w:rPr>
      </w:pPr>
    </w:p>
    <w:p w14:paraId="130DC4F0" w14:textId="36162CD1" w:rsidR="004E5578" w:rsidRPr="004E5578" w:rsidDel="00B37E7F" w:rsidRDefault="004E5578" w:rsidP="004E5578">
      <w:pPr>
        <w:spacing w:before="11"/>
        <w:rPr>
          <w:del w:id="922" w:author="Talena Stewart" w:date="2021-09-29T10:25:00Z"/>
          <w:rFonts w:ascii="Trebuchet MS"/>
          <w:b/>
          <w:sz w:val="27"/>
          <w:szCs w:val="18"/>
        </w:rPr>
      </w:pPr>
    </w:p>
    <w:p w14:paraId="1248E75C" w14:textId="2EDBFCA7" w:rsidR="004E5578" w:rsidRPr="004E5578" w:rsidDel="00B37E7F" w:rsidRDefault="004E5578" w:rsidP="004E5578">
      <w:pPr>
        <w:ind w:left="152"/>
        <w:outlineLvl w:val="3"/>
        <w:rPr>
          <w:del w:id="923" w:author="Talena Stewart" w:date="2021-09-29T10:25:00Z"/>
          <w:rFonts w:ascii="Trebuchet MS" w:eastAsia="Trebuchet MS" w:hAnsi="Trebuchet MS" w:cs="Trebuchet MS"/>
          <w:b/>
          <w:bCs/>
          <w:sz w:val="20"/>
          <w:szCs w:val="20"/>
        </w:rPr>
      </w:pPr>
      <w:del w:id="924" w:author="Talena Stewart" w:date="2021-09-29T10:25:00Z">
        <w:r w:rsidRPr="004E5578" w:rsidDel="00B37E7F">
          <w:rPr>
            <w:rFonts w:ascii="Trebuchet MS" w:eastAsia="Trebuchet MS" w:hAnsi="Trebuchet MS" w:cs="Trebuchet MS"/>
            <w:b/>
            <w:bCs/>
            <w:color w:val="231F20"/>
            <w:sz w:val="20"/>
            <w:szCs w:val="20"/>
          </w:rPr>
          <w:delText>W</w:delText>
        </w:r>
      </w:del>
    </w:p>
    <w:p w14:paraId="11E0626E" w14:textId="29EB13C7" w:rsidR="004E5578" w:rsidRPr="004E5578" w:rsidDel="00B37E7F" w:rsidRDefault="004E5578" w:rsidP="004E5578">
      <w:pPr>
        <w:spacing w:before="78"/>
        <w:ind w:left="270"/>
        <w:rPr>
          <w:del w:id="925" w:author="Talena Stewart" w:date="2021-09-29T10:25:00Z"/>
          <w:rFonts w:ascii="Trebuchet MS"/>
          <w:b/>
          <w:sz w:val="20"/>
        </w:rPr>
      </w:pPr>
      <w:del w:id="926" w:author="Talena Stewart" w:date="2021-09-29T10:25:00Z">
        <w:r w:rsidRPr="004E5578" w:rsidDel="00B37E7F">
          <w:br w:type="column"/>
        </w:r>
        <w:r w:rsidRPr="004E5578" w:rsidDel="00B37E7F">
          <w:rPr>
            <w:rFonts w:ascii="Trebuchet MS"/>
            <w:b/>
            <w:color w:val="231F20"/>
            <w:sz w:val="20"/>
          </w:rPr>
          <w:delText>Mar</w:delText>
        </w:r>
      </w:del>
    </w:p>
    <w:p w14:paraId="682CDDAA" w14:textId="3A6290F6" w:rsidR="004E5578" w:rsidRPr="004E5578" w:rsidDel="00B37E7F" w:rsidRDefault="004E5578" w:rsidP="004E5578">
      <w:pPr>
        <w:rPr>
          <w:del w:id="927" w:author="Talena Stewart" w:date="2021-09-29T10:25:00Z"/>
          <w:rFonts w:ascii="Trebuchet MS"/>
          <w:b/>
          <w:sz w:val="20"/>
          <w:szCs w:val="18"/>
        </w:rPr>
      </w:pPr>
    </w:p>
    <w:p w14:paraId="1C40BC72" w14:textId="725FF4C5" w:rsidR="004E5578" w:rsidRPr="004E5578" w:rsidDel="00B37E7F" w:rsidRDefault="004E5578" w:rsidP="004E5578">
      <w:pPr>
        <w:spacing w:before="2"/>
        <w:rPr>
          <w:del w:id="928" w:author="Talena Stewart" w:date="2021-09-29T10:25:00Z"/>
          <w:rFonts w:ascii="Trebuchet MS"/>
          <w:b/>
          <w:sz w:val="28"/>
          <w:szCs w:val="18"/>
        </w:rPr>
      </w:pPr>
    </w:p>
    <w:p w14:paraId="7A8A144A" w14:textId="7A6D9561" w:rsidR="004E5578" w:rsidRPr="004E5578" w:rsidDel="00B37E7F" w:rsidRDefault="004E5578" w:rsidP="004E5578">
      <w:pPr>
        <w:spacing w:before="1"/>
        <w:ind w:left="242"/>
        <w:rPr>
          <w:del w:id="929" w:author="Talena Stewart" w:date="2021-09-29T10:25:00Z"/>
          <w:rFonts w:ascii="Trebuchet MS"/>
          <w:b/>
        </w:rPr>
      </w:pPr>
      <w:del w:id="930" w:author="Talena Stewart" w:date="2021-09-29T10:25:00Z">
        <w:r w:rsidRPr="004E5578" w:rsidDel="00B37E7F">
          <w:rPr>
            <w:rFonts w:ascii="Trebuchet MS"/>
            <w:b/>
            <w:color w:val="231F20"/>
          </w:rPr>
          <w:delText>C</w:delText>
        </w:r>
      </w:del>
    </w:p>
    <w:p w14:paraId="1E394189" w14:textId="0E5501D5" w:rsidR="004E5578" w:rsidRPr="004E5578" w:rsidDel="00B37E7F" w:rsidRDefault="004E5578" w:rsidP="004E5578">
      <w:pPr>
        <w:spacing w:before="80"/>
        <w:ind w:left="222"/>
        <w:rPr>
          <w:del w:id="931" w:author="Talena Stewart" w:date="2021-09-29T10:25:00Z"/>
          <w:rFonts w:ascii="Trebuchet MS"/>
          <w:b/>
          <w:sz w:val="20"/>
        </w:rPr>
      </w:pPr>
      <w:del w:id="932" w:author="Talena Stewart" w:date="2021-09-29T10:25:00Z">
        <w:r w:rsidRPr="004E5578" w:rsidDel="00B37E7F">
          <w:br w:type="column"/>
        </w:r>
        <w:r w:rsidRPr="004E5578" w:rsidDel="00B37E7F">
          <w:rPr>
            <w:rFonts w:ascii="Trebuchet MS"/>
            <w:b/>
            <w:color w:val="231F20"/>
            <w:sz w:val="20"/>
          </w:rPr>
          <w:delText>Apr</w:delText>
        </w:r>
      </w:del>
    </w:p>
    <w:p w14:paraId="1593F8EB" w14:textId="6E33FA34" w:rsidR="004E5578" w:rsidRPr="004E5578" w:rsidDel="00B37E7F" w:rsidRDefault="004E5578" w:rsidP="004E5578">
      <w:pPr>
        <w:rPr>
          <w:del w:id="933" w:author="Talena Stewart" w:date="2021-09-29T10:25:00Z"/>
          <w:rFonts w:ascii="Trebuchet MS"/>
          <w:b/>
          <w:sz w:val="20"/>
          <w:szCs w:val="18"/>
        </w:rPr>
      </w:pPr>
    </w:p>
    <w:p w14:paraId="68C1022C" w14:textId="5B129513" w:rsidR="004E5578" w:rsidRPr="004E5578" w:rsidDel="00B37E7F" w:rsidRDefault="004E5578" w:rsidP="004E5578">
      <w:pPr>
        <w:rPr>
          <w:del w:id="934" w:author="Talena Stewart" w:date="2021-09-29T10:25:00Z"/>
          <w:rFonts w:ascii="Trebuchet MS"/>
          <w:b/>
          <w:sz w:val="20"/>
          <w:szCs w:val="18"/>
        </w:rPr>
      </w:pPr>
    </w:p>
    <w:p w14:paraId="4F7D31AB" w14:textId="72EDE13A" w:rsidR="004E5578" w:rsidRPr="004E5578" w:rsidDel="00B37E7F" w:rsidRDefault="004E5578" w:rsidP="004E5578">
      <w:pPr>
        <w:rPr>
          <w:del w:id="935" w:author="Talena Stewart" w:date="2021-09-29T10:25:00Z"/>
          <w:rFonts w:ascii="Trebuchet MS"/>
          <w:b/>
          <w:sz w:val="20"/>
          <w:szCs w:val="18"/>
        </w:rPr>
      </w:pPr>
    </w:p>
    <w:p w14:paraId="10E7453D" w14:textId="2AE65A6B" w:rsidR="004E5578" w:rsidRPr="004E5578" w:rsidDel="00B37E7F" w:rsidRDefault="004E5578" w:rsidP="004E5578">
      <w:pPr>
        <w:rPr>
          <w:del w:id="936" w:author="Talena Stewart" w:date="2021-09-29T10:25:00Z"/>
          <w:rFonts w:ascii="Trebuchet MS"/>
          <w:b/>
          <w:sz w:val="20"/>
          <w:szCs w:val="18"/>
        </w:rPr>
      </w:pPr>
    </w:p>
    <w:p w14:paraId="13580004" w14:textId="62278785" w:rsidR="004E5578" w:rsidRPr="004E5578" w:rsidDel="00B37E7F" w:rsidRDefault="004E5578" w:rsidP="004E5578">
      <w:pPr>
        <w:rPr>
          <w:del w:id="937" w:author="Talena Stewart" w:date="2021-09-29T10:25:00Z"/>
          <w:rFonts w:ascii="Trebuchet MS"/>
          <w:b/>
          <w:sz w:val="20"/>
          <w:szCs w:val="18"/>
        </w:rPr>
      </w:pPr>
    </w:p>
    <w:p w14:paraId="32055E8A" w14:textId="2186F28D" w:rsidR="004E5578" w:rsidRPr="004E5578" w:rsidDel="00B37E7F" w:rsidRDefault="004E5578" w:rsidP="004E5578">
      <w:pPr>
        <w:rPr>
          <w:del w:id="938" w:author="Talena Stewart" w:date="2021-09-29T10:25:00Z"/>
          <w:rFonts w:ascii="Trebuchet MS"/>
          <w:b/>
          <w:sz w:val="20"/>
          <w:szCs w:val="18"/>
        </w:rPr>
      </w:pPr>
    </w:p>
    <w:p w14:paraId="130899BF" w14:textId="02AC2F79" w:rsidR="004E5578" w:rsidRPr="004E5578" w:rsidDel="00B37E7F" w:rsidRDefault="004E5578" w:rsidP="004E5578">
      <w:pPr>
        <w:spacing w:before="156"/>
        <w:jc w:val="right"/>
        <w:outlineLvl w:val="3"/>
        <w:rPr>
          <w:del w:id="939" w:author="Talena Stewart" w:date="2021-09-29T10:25:00Z"/>
          <w:rFonts w:ascii="Trebuchet MS" w:eastAsia="Trebuchet MS" w:hAnsi="Trebuchet MS" w:cs="Trebuchet MS"/>
          <w:b/>
          <w:bCs/>
          <w:sz w:val="20"/>
          <w:szCs w:val="20"/>
        </w:rPr>
      </w:pPr>
      <w:del w:id="940" w:author="Talena Stewart" w:date="2021-09-29T10:25:00Z">
        <w:r w:rsidRPr="004E5578" w:rsidDel="00B37E7F">
          <w:rPr>
            <w:rFonts w:ascii="Trebuchet MS" w:eastAsia="Trebuchet MS" w:hAnsi="Trebuchet MS" w:cs="Trebuchet MS"/>
            <w:b/>
            <w:bCs/>
            <w:color w:val="231F20"/>
            <w:sz w:val="20"/>
            <w:szCs w:val="20"/>
          </w:rPr>
          <w:delText>W</w:delText>
        </w:r>
      </w:del>
    </w:p>
    <w:p w14:paraId="4BFEDE0C" w14:textId="16CE69D7" w:rsidR="004E5578" w:rsidRPr="004E5578" w:rsidDel="00B37E7F" w:rsidRDefault="004E5578" w:rsidP="004E5578">
      <w:pPr>
        <w:spacing w:before="79"/>
        <w:jc w:val="right"/>
        <w:rPr>
          <w:del w:id="941" w:author="Talena Stewart" w:date="2021-09-29T10:25:00Z"/>
          <w:rFonts w:ascii="Trebuchet MS"/>
          <w:b/>
          <w:sz w:val="20"/>
        </w:rPr>
      </w:pPr>
      <w:del w:id="942" w:author="Talena Stewart" w:date="2021-09-29T10:25:00Z">
        <w:r w:rsidRPr="004E5578" w:rsidDel="00B37E7F">
          <w:br w:type="column"/>
        </w:r>
        <w:r w:rsidRPr="004E5578" w:rsidDel="00B37E7F">
          <w:rPr>
            <w:rFonts w:ascii="Trebuchet MS"/>
            <w:b/>
            <w:color w:val="231F20"/>
            <w:sz w:val="20"/>
          </w:rPr>
          <w:delText>May</w:delText>
        </w:r>
      </w:del>
    </w:p>
    <w:p w14:paraId="0B994BE7" w14:textId="07BF202C" w:rsidR="004E5578" w:rsidRPr="004E5578" w:rsidDel="00B37E7F" w:rsidRDefault="004E5578" w:rsidP="004E5578">
      <w:pPr>
        <w:rPr>
          <w:del w:id="943" w:author="Talena Stewart" w:date="2021-09-29T10:25:00Z"/>
          <w:rFonts w:ascii="Trebuchet MS"/>
          <w:b/>
          <w:sz w:val="20"/>
          <w:szCs w:val="18"/>
        </w:rPr>
      </w:pPr>
    </w:p>
    <w:p w14:paraId="130192B8" w14:textId="4A41DAE7" w:rsidR="004E5578" w:rsidRPr="004E5578" w:rsidDel="00B37E7F" w:rsidRDefault="004E5578" w:rsidP="004E5578">
      <w:pPr>
        <w:rPr>
          <w:del w:id="944" w:author="Talena Stewart" w:date="2021-09-29T10:25:00Z"/>
          <w:rFonts w:ascii="Trebuchet MS"/>
          <w:b/>
          <w:sz w:val="20"/>
          <w:szCs w:val="18"/>
        </w:rPr>
      </w:pPr>
    </w:p>
    <w:p w14:paraId="3E66605B" w14:textId="5B779C1E" w:rsidR="004E5578" w:rsidRPr="004E5578" w:rsidDel="00B37E7F" w:rsidRDefault="004E5578" w:rsidP="004E5578">
      <w:pPr>
        <w:rPr>
          <w:del w:id="945" w:author="Talena Stewart" w:date="2021-09-29T10:25:00Z"/>
          <w:rFonts w:ascii="Trebuchet MS"/>
          <w:b/>
          <w:sz w:val="20"/>
          <w:szCs w:val="18"/>
        </w:rPr>
      </w:pPr>
    </w:p>
    <w:p w14:paraId="788B4FC8" w14:textId="16AD20B0" w:rsidR="004E5578" w:rsidRPr="004E5578" w:rsidDel="00B37E7F" w:rsidRDefault="004E5578" w:rsidP="004E5578">
      <w:pPr>
        <w:rPr>
          <w:del w:id="946" w:author="Talena Stewart" w:date="2021-09-29T10:25:00Z"/>
          <w:rFonts w:ascii="Trebuchet MS"/>
          <w:b/>
          <w:sz w:val="20"/>
          <w:szCs w:val="18"/>
        </w:rPr>
      </w:pPr>
    </w:p>
    <w:p w14:paraId="1380ABDD" w14:textId="0ACBC819" w:rsidR="004E5578" w:rsidRPr="004E5578" w:rsidDel="00B37E7F" w:rsidRDefault="004E5578" w:rsidP="004E5578">
      <w:pPr>
        <w:rPr>
          <w:del w:id="947" w:author="Talena Stewart" w:date="2021-09-29T10:25:00Z"/>
          <w:rFonts w:ascii="Trebuchet MS"/>
          <w:b/>
          <w:sz w:val="20"/>
          <w:szCs w:val="18"/>
        </w:rPr>
      </w:pPr>
    </w:p>
    <w:p w14:paraId="4A4DE8AB" w14:textId="46C8177C" w:rsidR="004E5578" w:rsidRPr="004E5578" w:rsidDel="00B37E7F" w:rsidRDefault="004E5578" w:rsidP="004E5578">
      <w:pPr>
        <w:rPr>
          <w:del w:id="948" w:author="Talena Stewart" w:date="2021-09-29T10:25:00Z"/>
          <w:rFonts w:ascii="Trebuchet MS"/>
          <w:b/>
          <w:sz w:val="20"/>
          <w:szCs w:val="18"/>
        </w:rPr>
      </w:pPr>
    </w:p>
    <w:p w14:paraId="29E3C87B" w14:textId="0539D6ED" w:rsidR="004E5578" w:rsidRPr="004E5578" w:rsidDel="00B37E7F" w:rsidRDefault="004E5578" w:rsidP="004E5578">
      <w:pPr>
        <w:rPr>
          <w:del w:id="949" w:author="Talena Stewart" w:date="2021-09-29T10:25:00Z"/>
          <w:rFonts w:ascii="Trebuchet MS"/>
          <w:b/>
          <w:sz w:val="20"/>
          <w:szCs w:val="18"/>
        </w:rPr>
      </w:pPr>
    </w:p>
    <w:p w14:paraId="228EE0CA" w14:textId="16F704A3" w:rsidR="004E5578" w:rsidRPr="004E5578" w:rsidDel="00B37E7F" w:rsidRDefault="004E5578" w:rsidP="004E5578">
      <w:pPr>
        <w:rPr>
          <w:del w:id="950" w:author="Talena Stewart" w:date="2021-09-29T10:25:00Z"/>
          <w:rFonts w:ascii="Trebuchet MS"/>
          <w:b/>
          <w:sz w:val="20"/>
          <w:szCs w:val="18"/>
        </w:rPr>
      </w:pPr>
    </w:p>
    <w:p w14:paraId="5E527182" w14:textId="1D79A015" w:rsidR="004E5578" w:rsidRPr="004E5578" w:rsidDel="00B37E7F" w:rsidRDefault="004E5578" w:rsidP="004E5578">
      <w:pPr>
        <w:rPr>
          <w:del w:id="951" w:author="Talena Stewart" w:date="2021-09-29T10:25:00Z"/>
          <w:rFonts w:ascii="Trebuchet MS"/>
          <w:b/>
          <w:sz w:val="20"/>
          <w:szCs w:val="18"/>
        </w:rPr>
      </w:pPr>
    </w:p>
    <w:p w14:paraId="1BD9770C" w14:textId="5DFF0850" w:rsidR="004E5578" w:rsidRPr="004E5578" w:rsidDel="00B37E7F" w:rsidRDefault="004E5578" w:rsidP="004E5578">
      <w:pPr>
        <w:rPr>
          <w:del w:id="952" w:author="Talena Stewart" w:date="2021-09-29T10:25:00Z"/>
          <w:rFonts w:ascii="Trebuchet MS"/>
          <w:b/>
          <w:sz w:val="20"/>
          <w:szCs w:val="18"/>
        </w:rPr>
      </w:pPr>
    </w:p>
    <w:p w14:paraId="00B8D3A4" w14:textId="1BEED83B" w:rsidR="004E5578" w:rsidRPr="004E5578" w:rsidDel="00B37E7F" w:rsidRDefault="004E5578" w:rsidP="004E5578">
      <w:pPr>
        <w:rPr>
          <w:del w:id="953" w:author="Talena Stewart" w:date="2021-09-29T10:25:00Z"/>
          <w:rFonts w:ascii="Trebuchet MS"/>
          <w:b/>
          <w:sz w:val="20"/>
          <w:szCs w:val="18"/>
        </w:rPr>
      </w:pPr>
    </w:p>
    <w:p w14:paraId="4D9BEA9B" w14:textId="1189CA4B" w:rsidR="004E5578" w:rsidRPr="004E5578" w:rsidDel="00B37E7F" w:rsidRDefault="004E5578" w:rsidP="004E5578">
      <w:pPr>
        <w:spacing w:before="170"/>
        <w:ind w:right="72"/>
        <w:jc w:val="right"/>
        <w:outlineLvl w:val="3"/>
        <w:rPr>
          <w:del w:id="954" w:author="Talena Stewart" w:date="2021-09-29T10:25:00Z"/>
          <w:rFonts w:ascii="Trebuchet MS" w:eastAsia="Trebuchet MS" w:hAnsi="Trebuchet MS" w:cs="Trebuchet MS"/>
          <w:b/>
          <w:bCs/>
          <w:sz w:val="20"/>
          <w:szCs w:val="20"/>
        </w:rPr>
      </w:pPr>
      <w:del w:id="955" w:author="Talena Stewart" w:date="2021-09-29T10:25:00Z">
        <w:r w:rsidRPr="004E5578" w:rsidDel="00B37E7F">
          <w:rPr>
            <w:rFonts w:ascii="Trebuchet MS" w:eastAsia="Trebuchet MS" w:hAnsi="Trebuchet MS" w:cs="Trebuchet MS"/>
            <w:b/>
            <w:bCs/>
            <w:color w:val="231F20"/>
            <w:sz w:val="20"/>
            <w:szCs w:val="20"/>
          </w:rPr>
          <w:delText>W</w:delText>
        </w:r>
      </w:del>
    </w:p>
    <w:p w14:paraId="718426B5" w14:textId="0C9AAB51" w:rsidR="004E5578" w:rsidRPr="004E5578" w:rsidDel="00B37E7F" w:rsidRDefault="004E5578" w:rsidP="004E5578">
      <w:pPr>
        <w:spacing w:before="71" w:line="535" w:lineRule="auto"/>
        <w:ind w:left="197" w:right="-19" w:firstLine="110"/>
        <w:rPr>
          <w:del w:id="956" w:author="Talena Stewart" w:date="2021-09-29T10:25:00Z"/>
          <w:rFonts w:ascii="Trebuchet MS"/>
          <w:b/>
          <w:sz w:val="20"/>
        </w:rPr>
      </w:pPr>
      <w:del w:id="957" w:author="Talena Stewart" w:date="2021-09-29T10:25:00Z">
        <w:r w:rsidRPr="004E5578" w:rsidDel="00B37E7F">
          <w:br w:type="column"/>
        </w:r>
        <w:r w:rsidRPr="004E5578" w:rsidDel="00B37E7F">
          <w:rPr>
            <w:rFonts w:ascii="Trebuchet MS"/>
            <w:b/>
            <w:color w:val="231F20"/>
            <w:sz w:val="20"/>
          </w:rPr>
          <w:delText>June W</w:delText>
        </w:r>
      </w:del>
    </w:p>
    <w:p w14:paraId="75CDD05B" w14:textId="24AAF0E2" w:rsidR="004E5578" w:rsidRPr="004E5578" w:rsidDel="00B37E7F" w:rsidRDefault="004E5578" w:rsidP="004E5578">
      <w:pPr>
        <w:rPr>
          <w:del w:id="958" w:author="Talena Stewart" w:date="2021-09-29T10:25:00Z"/>
          <w:rFonts w:ascii="Trebuchet MS"/>
          <w:b/>
          <w:sz w:val="20"/>
          <w:szCs w:val="18"/>
        </w:rPr>
      </w:pPr>
    </w:p>
    <w:p w14:paraId="73BF34C2" w14:textId="4CE7D941" w:rsidR="004E5578" w:rsidRPr="004E5578" w:rsidDel="00B37E7F" w:rsidRDefault="004E5578" w:rsidP="004E5578">
      <w:pPr>
        <w:rPr>
          <w:del w:id="959" w:author="Talena Stewart" w:date="2021-09-29T10:25:00Z"/>
          <w:rFonts w:ascii="Trebuchet MS"/>
          <w:b/>
          <w:sz w:val="20"/>
          <w:szCs w:val="18"/>
        </w:rPr>
      </w:pPr>
    </w:p>
    <w:p w14:paraId="0957E081" w14:textId="75867391" w:rsidR="004E5578" w:rsidRPr="004E5578" w:rsidDel="00B37E7F" w:rsidRDefault="004E5578" w:rsidP="004E5578">
      <w:pPr>
        <w:rPr>
          <w:del w:id="960" w:author="Talena Stewart" w:date="2021-09-29T10:25:00Z"/>
          <w:rFonts w:ascii="Trebuchet MS"/>
          <w:b/>
          <w:sz w:val="20"/>
          <w:szCs w:val="18"/>
        </w:rPr>
      </w:pPr>
    </w:p>
    <w:p w14:paraId="0B4C693E" w14:textId="420C8387" w:rsidR="004E5578" w:rsidRPr="004E5578" w:rsidDel="00B37E7F" w:rsidRDefault="004E5578" w:rsidP="004E5578">
      <w:pPr>
        <w:rPr>
          <w:del w:id="961" w:author="Talena Stewart" w:date="2021-09-29T10:25:00Z"/>
          <w:rFonts w:ascii="Trebuchet MS"/>
          <w:b/>
          <w:sz w:val="20"/>
          <w:szCs w:val="18"/>
        </w:rPr>
      </w:pPr>
    </w:p>
    <w:p w14:paraId="0D6E21BB" w14:textId="751EA3A3" w:rsidR="004E5578" w:rsidRPr="004E5578" w:rsidDel="00B37E7F" w:rsidRDefault="004E5578" w:rsidP="004E5578">
      <w:pPr>
        <w:spacing w:before="10"/>
        <w:rPr>
          <w:del w:id="962" w:author="Talena Stewart" w:date="2021-09-29T10:25:00Z"/>
          <w:rFonts w:ascii="Trebuchet MS"/>
          <w:b/>
          <w:sz w:val="20"/>
          <w:szCs w:val="18"/>
        </w:rPr>
      </w:pPr>
    </w:p>
    <w:p w14:paraId="5510AADF" w14:textId="352BDB59" w:rsidR="004E5578" w:rsidRPr="004E5578" w:rsidDel="00B37E7F" w:rsidRDefault="004E5578" w:rsidP="004E5578">
      <w:pPr>
        <w:ind w:left="174"/>
        <w:outlineLvl w:val="3"/>
        <w:rPr>
          <w:del w:id="963" w:author="Talena Stewart" w:date="2021-09-29T10:25:00Z"/>
          <w:rFonts w:ascii="Trebuchet MS" w:eastAsia="Trebuchet MS" w:hAnsi="Trebuchet MS" w:cs="Trebuchet MS"/>
          <w:b/>
          <w:bCs/>
          <w:sz w:val="20"/>
          <w:szCs w:val="20"/>
        </w:rPr>
      </w:pPr>
      <w:del w:id="964" w:author="Talena Stewart" w:date="2021-09-29T10:25:00Z">
        <w:r w:rsidRPr="004E5578" w:rsidDel="00B37E7F">
          <w:rPr>
            <w:rFonts w:ascii="Trebuchet MS" w:eastAsia="Trebuchet MS" w:hAnsi="Trebuchet MS" w:cs="Trebuchet MS"/>
            <w:b/>
            <w:bCs/>
            <w:color w:val="231F20"/>
            <w:sz w:val="20"/>
            <w:szCs w:val="20"/>
          </w:rPr>
          <w:delText>W</w:delText>
        </w:r>
      </w:del>
    </w:p>
    <w:p w14:paraId="7B77FFBB" w14:textId="6AA64D98" w:rsidR="004E5578" w:rsidRPr="004E5578" w:rsidDel="00B37E7F" w:rsidRDefault="004E5578" w:rsidP="004E5578">
      <w:pPr>
        <w:spacing w:before="71"/>
        <w:ind w:left="307"/>
        <w:rPr>
          <w:del w:id="965" w:author="Talena Stewart" w:date="2021-09-29T10:25:00Z"/>
          <w:rFonts w:ascii="Trebuchet MS"/>
          <w:b/>
          <w:sz w:val="20"/>
        </w:rPr>
      </w:pPr>
      <w:del w:id="966" w:author="Talena Stewart" w:date="2021-09-29T10:25:00Z">
        <w:r w:rsidRPr="004E5578" w:rsidDel="00B37E7F">
          <w:br w:type="column"/>
        </w:r>
        <w:r w:rsidRPr="004E5578" w:rsidDel="00B37E7F">
          <w:rPr>
            <w:rFonts w:ascii="Trebuchet MS"/>
            <w:b/>
            <w:color w:val="231F20"/>
            <w:sz w:val="20"/>
          </w:rPr>
          <w:delText>July</w:delText>
        </w:r>
      </w:del>
    </w:p>
    <w:p w14:paraId="459A9727" w14:textId="08FBC033" w:rsidR="004E5578" w:rsidRPr="004E5578" w:rsidDel="00B37E7F" w:rsidRDefault="004E5578" w:rsidP="004E5578">
      <w:pPr>
        <w:rPr>
          <w:del w:id="967" w:author="Talena Stewart" w:date="2021-09-29T10:25:00Z"/>
          <w:rFonts w:ascii="Trebuchet MS"/>
          <w:b/>
          <w:sz w:val="20"/>
          <w:szCs w:val="18"/>
        </w:rPr>
      </w:pPr>
    </w:p>
    <w:p w14:paraId="56A59480" w14:textId="3D09214B" w:rsidR="004E5578" w:rsidRPr="004E5578" w:rsidDel="00B37E7F" w:rsidRDefault="004E5578" w:rsidP="004E5578">
      <w:pPr>
        <w:rPr>
          <w:del w:id="968" w:author="Talena Stewart" w:date="2021-09-29T10:25:00Z"/>
          <w:rFonts w:ascii="Trebuchet MS"/>
          <w:b/>
          <w:sz w:val="20"/>
          <w:szCs w:val="18"/>
        </w:rPr>
      </w:pPr>
    </w:p>
    <w:p w14:paraId="293ECA78" w14:textId="224F2000" w:rsidR="004E5578" w:rsidRPr="004E5578" w:rsidDel="00B37E7F" w:rsidRDefault="004E5578" w:rsidP="004E5578">
      <w:pPr>
        <w:spacing w:before="8"/>
        <w:rPr>
          <w:del w:id="969" w:author="Talena Stewart" w:date="2021-09-29T10:25:00Z"/>
          <w:rFonts w:ascii="Trebuchet MS"/>
          <w:b/>
          <w:sz w:val="23"/>
          <w:szCs w:val="18"/>
        </w:rPr>
      </w:pPr>
    </w:p>
    <w:p w14:paraId="68EA1A82" w14:textId="0FE554C4" w:rsidR="004E5578" w:rsidRPr="004E5578" w:rsidDel="00B37E7F" w:rsidRDefault="004E5578" w:rsidP="004E5578">
      <w:pPr>
        <w:ind w:left="317"/>
        <w:rPr>
          <w:del w:id="970" w:author="Talena Stewart" w:date="2021-09-29T10:25:00Z"/>
          <w:rFonts w:ascii="Trebuchet MS"/>
          <w:b/>
        </w:rPr>
      </w:pPr>
      <w:del w:id="971" w:author="Talena Stewart" w:date="2021-09-29T10:25:00Z">
        <w:r w:rsidRPr="004E5578" w:rsidDel="00B37E7F">
          <w:rPr>
            <w:rFonts w:ascii="Trebuchet MS"/>
            <w:b/>
            <w:color w:val="231F20"/>
          </w:rPr>
          <w:delText>W</w:delText>
        </w:r>
      </w:del>
    </w:p>
    <w:p w14:paraId="7807E0EA" w14:textId="67C943A5" w:rsidR="004E5578" w:rsidRPr="004E5578" w:rsidDel="00B37E7F" w:rsidRDefault="004E5578" w:rsidP="004E5578">
      <w:pPr>
        <w:spacing w:before="78"/>
        <w:ind w:left="304"/>
        <w:rPr>
          <w:del w:id="972" w:author="Talena Stewart" w:date="2021-09-29T10:25:00Z"/>
          <w:rFonts w:ascii="Trebuchet MS"/>
          <w:b/>
          <w:sz w:val="20"/>
        </w:rPr>
      </w:pPr>
      <w:del w:id="973" w:author="Talena Stewart" w:date="2021-09-29T10:25:00Z">
        <w:r w:rsidRPr="004E5578" w:rsidDel="00B37E7F">
          <w:br w:type="column"/>
        </w:r>
        <w:r w:rsidRPr="004E5578" w:rsidDel="00B37E7F">
          <w:rPr>
            <w:rFonts w:ascii="Trebuchet MS"/>
            <w:b/>
            <w:color w:val="231F20"/>
            <w:sz w:val="20"/>
          </w:rPr>
          <w:delText>Aug</w:delText>
        </w:r>
      </w:del>
    </w:p>
    <w:p w14:paraId="614C5C3A" w14:textId="08AA5086" w:rsidR="004E5578" w:rsidRPr="004E5578" w:rsidDel="00B37E7F" w:rsidRDefault="004E5578" w:rsidP="004E5578">
      <w:pPr>
        <w:spacing w:before="84"/>
        <w:ind w:left="261"/>
        <w:outlineLvl w:val="3"/>
        <w:rPr>
          <w:del w:id="974" w:author="Talena Stewart" w:date="2021-09-29T10:25:00Z"/>
          <w:rFonts w:ascii="Trebuchet MS" w:eastAsia="Trebuchet MS" w:hAnsi="Trebuchet MS" w:cs="Trebuchet MS"/>
          <w:b/>
          <w:bCs/>
          <w:sz w:val="20"/>
          <w:szCs w:val="20"/>
        </w:rPr>
      </w:pPr>
      <w:del w:id="975" w:author="Talena Stewart" w:date="2021-09-29T10:25:00Z">
        <w:r w:rsidRPr="004E5578" w:rsidDel="00B37E7F">
          <w:rPr>
            <w:rFonts w:ascii="Trebuchet MS" w:eastAsia="Trebuchet MS" w:hAnsi="Trebuchet MS" w:cs="Trebuchet MS"/>
            <w:bCs/>
            <w:sz w:val="20"/>
            <w:szCs w:val="20"/>
          </w:rPr>
          <w:br w:type="column"/>
        </w:r>
        <w:r w:rsidRPr="004E5578" w:rsidDel="00B37E7F">
          <w:rPr>
            <w:rFonts w:ascii="Trebuchet MS" w:eastAsia="Trebuchet MS" w:hAnsi="Trebuchet MS" w:cs="Trebuchet MS"/>
            <w:b/>
            <w:bCs/>
            <w:color w:val="231F20"/>
            <w:sz w:val="20"/>
            <w:szCs w:val="20"/>
          </w:rPr>
          <w:delText>Sept</w:delText>
        </w:r>
      </w:del>
    </w:p>
    <w:p w14:paraId="497B1A93" w14:textId="4137BE49" w:rsidR="004E5578" w:rsidRPr="004E5578" w:rsidDel="00B37E7F" w:rsidRDefault="004E5578" w:rsidP="004E5578">
      <w:pPr>
        <w:spacing w:before="76"/>
        <w:ind w:right="77"/>
        <w:jc w:val="right"/>
        <w:rPr>
          <w:del w:id="976" w:author="Talena Stewart" w:date="2021-09-29T10:25:00Z"/>
          <w:rFonts w:ascii="Trebuchet MS"/>
          <w:b/>
          <w:sz w:val="20"/>
        </w:rPr>
      </w:pPr>
      <w:del w:id="977" w:author="Talena Stewart" w:date="2021-09-29T10:25:00Z">
        <w:r w:rsidRPr="004E5578" w:rsidDel="00B37E7F">
          <w:br w:type="column"/>
        </w:r>
        <w:r w:rsidRPr="004E5578" w:rsidDel="00B37E7F">
          <w:rPr>
            <w:rFonts w:ascii="Trebuchet MS"/>
            <w:b/>
            <w:color w:val="231F20"/>
            <w:w w:val="95"/>
            <w:sz w:val="20"/>
          </w:rPr>
          <w:delText>Oct</w:delText>
        </w:r>
      </w:del>
    </w:p>
    <w:p w14:paraId="12B75CC3" w14:textId="18778E97" w:rsidR="004E5578" w:rsidRPr="004E5578" w:rsidDel="00B37E7F" w:rsidRDefault="004E5578" w:rsidP="004E5578">
      <w:pPr>
        <w:spacing w:before="120"/>
        <w:jc w:val="right"/>
        <w:outlineLvl w:val="3"/>
        <w:rPr>
          <w:del w:id="978" w:author="Talena Stewart" w:date="2021-09-29T10:25:00Z"/>
          <w:rFonts w:ascii="Trebuchet MS" w:eastAsia="Trebuchet MS" w:hAnsi="Trebuchet MS" w:cs="Trebuchet MS"/>
          <w:b/>
          <w:bCs/>
          <w:sz w:val="20"/>
          <w:szCs w:val="20"/>
        </w:rPr>
      </w:pPr>
      <w:del w:id="979" w:author="Talena Stewart" w:date="2021-09-29T10:25:00Z">
        <w:r w:rsidRPr="004E5578" w:rsidDel="00B37E7F">
          <w:rPr>
            <w:rFonts w:ascii="Trebuchet MS" w:eastAsia="Trebuchet MS" w:hAnsi="Trebuchet MS" w:cs="Trebuchet MS"/>
            <w:b/>
            <w:bCs/>
            <w:color w:val="231F20"/>
            <w:sz w:val="20"/>
            <w:szCs w:val="20"/>
          </w:rPr>
          <w:delText>C</w:delText>
        </w:r>
      </w:del>
    </w:p>
    <w:p w14:paraId="1F6E52C6" w14:textId="3DA5E610" w:rsidR="004E5578" w:rsidRPr="004E5578" w:rsidDel="00B37E7F" w:rsidRDefault="004E5578" w:rsidP="004E5578">
      <w:pPr>
        <w:rPr>
          <w:del w:id="980" w:author="Talena Stewart" w:date="2021-09-29T10:25:00Z"/>
          <w:rFonts w:ascii="Trebuchet MS"/>
          <w:b/>
          <w:sz w:val="20"/>
          <w:szCs w:val="18"/>
        </w:rPr>
      </w:pPr>
    </w:p>
    <w:p w14:paraId="666A36AA" w14:textId="2077B7ED" w:rsidR="004E5578" w:rsidRPr="004E5578" w:rsidDel="00B37E7F" w:rsidRDefault="004E5578" w:rsidP="004E5578">
      <w:pPr>
        <w:rPr>
          <w:del w:id="981" w:author="Talena Stewart" w:date="2021-09-29T10:25:00Z"/>
          <w:rFonts w:ascii="Trebuchet MS"/>
          <w:b/>
          <w:sz w:val="20"/>
          <w:szCs w:val="18"/>
        </w:rPr>
      </w:pPr>
    </w:p>
    <w:p w14:paraId="13C01591" w14:textId="2BD7B6D9" w:rsidR="004E5578" w:rsidRPr="004E5578" w:rsidDel="00B37E7F" w:rsidRDefault="004E5578" w:rsidP="004E5578">
      <w:pPr>
        <w:rPr>
          <w:del w:id="982" w:author="Talena Stewart" w:date="2021-09-29T10:25:00Z"/>
          <w:rFonts w:ascii="Trebuchet MS"/>
          <w:b/>
          <w:sz w:val="20"/>
          <w:szCs w:val="18"/>
        </w:rPr>
      </w:pPr>
    </w:p>
    <w:p w14:paraId="4B080E2D" w14:textId="0D8E5BB5" w:rsidR="004E5578" w:rsidRPr="004E5578" w:rsidDel="00B37E7F" w:rsidRDefault="004E5578" w:rsidP="004E5578">
      <w:pPr>
        <w:spacing w:before="6"/>
        <w:rPr>
          <w:del w:id="983" w:author="Talena Stewart" w:date="2021-09-29T10:25:00Z"/>
          <w:rFonts w:ascii="Trebuchet MS"/>
          <w:b/>
          <w:sz w:val="29"/>
          <w:szCs w:val="18"/>
        </w:rPr>
      </w:pPr>
    </w:p>
    <w:p w14:paraId="0F14BE86" w14:textId="040D6C08" w:rsidR="004E5578" w:rsidRPr="004E5578" w:rsidDel="00B37E7F" w:rsidRDefault="004E5578" w:rsidP="004E5578">
      <w:pPr>
        <w:spacing w:before="1"/>
        <w:ind w:left="388"/>
        <w:rPr>
          <w:del w:id="984" w:author="Talena Stewart" w:date="2021-09-29T10:25:00Z"/>
          <w:rFonts w:ascii="Trebuchet MS"/>
          <w:b/>
          <w:sz w:val="20"/>
        </w:rPr>
      </w:pPr>
      <w:del w:id="985" w:author="Talena Stewart" w:date="2021-09-29T10:25:00Z">
        <w:r w:rsidRPr="004E5578" w:rsidDel="00B37E7F">
          <w:rPr>
            <w:rFonts w:ascii="Trebuchet MS"/>
            <w:b/>
            <w:color w:val="231F20"/>
            <w:sz w:val="20"/>
          </w:rPr>
          <w:delText>C</w:delText>
        </w:r>
      </w:del>
    </w:p>
    <w:p w14:paraId="29DDDCEB" w14:textId="06F8B169" w:rsidR="004E5578" w:rsidRPr="004E5578" w:rsidDel="00B37E7F" w:rsidRDefault="004E5578" w:rsidP="004E5578">
      <w:pPr>
        <w:spacing w:before="67"/>
        <w:ind w:left="177"/>
        <w:rPr>
          <w:del w:id="986" w:author="Talena Stewart" w:date="2021-09-29T10:25:00Z"/>
          <w:rFonts w:ascii="Trebuchet MS"/>
          <w:b/>
          <w:sz w:val="20"/>
        </w:rPr>
      </w:pPr>
      <w:del w:id="987" w:author="Talena Stewart" w:date="2021-09-29T10:25:00Z">
        <w:r w:rsidRPr="004E5578" w:rsidDel="00B37E7F">
          <w:br w:type="column"/>
        </w:r>
        <w:r w:rsidRPr="004E5578" w:rsidDel="00B37E7F">
          <w:rPr>
            <w:rFonts w:ascii="Trebuchet MS"/>
            <w:b/>
            <w:color w:val="231F20"/>
            <w:sz w:val="20"/>
          </w:rPr>
          <w:delText>Nov</w:delText>
        </w:r>
      </w:del>
    </w:p>
    <w:p w14:paraId="3F70ECBA" w14:textId="0DBAB116" w:rsidR="004E5578" w:rsidRPr="004E5578" w:rsidDel="00B37E7F" w:rsidRDefault="004E5578" w:rsidP="004E5578">
      <w:pPr>
        <w:rPr>
          <w:del w:id="988" w:author="Talena Stewart" w:date="2021-09-29T10:25:00Z"/>
          <w:rFonts w:ascii="Trebuchet MS"/>
          <w:b/>
          <w:sz w:val="20"/>
          <w:szCs w:val="18"/>
        </w:rPr>
      </w:pPr>
    </w:p>
    <w:p w14:paraId="6A366EBD" w14:textId="4E284559" w:rsidR="004E5578" w:rsidRPr="004E5578" w:rsidDel="00B37E7F" w:rsidRDefault="004E5578" w:rsidP="004E5578">
      <w:pPr>
        <w:rPr>
          <w:del w:id="989" w:author="Talena Stewart" w:date="2021-09-29T10:25:00Z"/>
          <w:rFonts w:ascii="Trebuchet MS"/>
          <w:b/>
          <w:sz w:val="20"/>
          <w:szCs w:val="18"/>
        </w:rPr>
      </w:pPr>
    </w:p>
    <w:p w14:paraId="45433A54" w14:textId="6D53E37A" w:rsidR="004E5578" w:rsidRPr="004E5578" w:rsidDel="00B37E7F" w:rsidRDefault="004E5578" w:rsidP="004E5578">
      <w:pPr>
        <w:spacing w:before="145"/>
        <w:ind w:left="175" w:firstLine="9"/>
        <w:outlineLvl w:val="3"/>
        <w:rPr>
          <w:del w:id="990" w:author="Talena Stewart" w:date="2021-09-29T10:25:00Z"/>
          <w:rFonts w:ascii="Trebuchet MS" w:eastAsia="Trebuchet MS" w:hAnsi="Trebuchet MS" w:cs="Trebuchet MS"/>
          <w:b/>
          <w:bCs/>
          <w:sz w:val="20"/>
          <w:szCs w:val="20"/>
        </w:rPr>
      </w:pPr>
      <w:del w:id="991" w:author="Talena Stewart" w:date="2021-09-29T10:25:00Z">
        <w:r w:rsidRPr="004E5578" w:rsidDel="00B37E7F">
          <w:rPr>
            <w:rFonts w:ascii="Trebuchet MS" w:eastAsia="Trebuchet MS" w:hAnsi="Trebuchet MS" w:cs="Trebuchet MS"/>
            <w:b/>
            <w:bCs/>
            <w:color w:val="231F20"/>
            <w:sz w:val="20"/>
            <w:szCs w:val="20"/>
          </w:rPr>
          <w:delText>C</w:delText>
        </w:r>
      </w:del>
    </w:p>
    <w:p w14:paraId="3F21710C" w14:textId="3B54D86E" w:rsidR="004E5578" w:rsidRPr="004E5578" w:rsidDel="00B37E7F" w:rsidRDefault="004E5578" w:rsidP="004E5578">
      <w:pPr>
        <w:spacing w:before="166" w:line="201" w:lineRule="auto"/>
        <w:ind w:left="170" w:right="163" w:firstLine="4"/>
        <w:rPr>
          <w:del w:id="992" w:author="Talena Stewart" w:date="2021-09-29T10:25:00Z"/>
          <w:rFonts w:ascii="Trebuchet MS"/>
          <w:b/>
          <w:sz w:val="20"/>
        </w:rPr>
      </w:pPr>
      <w:del w:id="993" w:author="Talena Stewart" w:date="2021-09-29T10:25:00Z">
        <w:r w:rsidRPr="004E5578" w:rsidDel="00B37E7F">
          <w:rPr>
            <w:rFonts w:ascii="Trebuchet MS"/>
            <w:b/>
            <w:color w:val="231F20"/>
            <w:sz w:val="20"/>
          </w:rPr>
          <w:delText>C W</w:delText>
        </w:r>
      </w:del>
    </w:p>
    <w:p w14:paraId="00FAAC9C" w14:textId="40FFBFA4" w:rsidR="004E5578" w:rsidRPr="004E5578" w:rsidDel="00B37E7F" w:rsidRDefault="004E5578" w:rsidP="004E5578">
      <w:pPr>
        <w:rPr>
          <w:del w:id="994" w:author="Talena Stewart" w:date="2021-09-29T10:25:00Z"/>
          <w:rFonts w:ascii="Trebuchet MS"/>
          <w:b/>
          <w:sz w:val="20"/>
          <w:szCs w:val="18"/>
        </w:rPr>
      </w:pPr>
    </w:p>
    <w:p w14:paraId="2BBC8895" w14:textId="2E67BB97" w:rsidR="004E5578" w:rsidRPr="004E5578" w:rsidDel="00B37E7F" w:rsidRDefault="004E5578" w:rsidP="004E5578">
      <w:pPr>
        <w:rPr>
          <w:del w:id="995" w:author="Talena Stewart" w:date="2021-09-29T10:25:00Z"/>
          <w:rFonts w:ascii="Trebuchet MS"/>
          <w:b/>
          <w:sz w:val="20"/>
          <w:szCs w:val="18"/>
        </w:rPr>
      </w:pPr>
    </w:p>
    <w:p w14:paraId="7AD08089" w14:textId="5C944E7E" w:rsidR="004E5578" w:rsidRPr="004E5578" w:rsidDel="00B37E7F" w:rsidRDefault="004E5578" w:rsidP="004E5578">
      <w:pPr>
        <w:rPr>
          <w:del w:id="996" w:author="Talena Stewart" w:date="2021-09-29T10:25:00Z"/>
          <w:rFonts w:ascii="Trebuchet MS"/>
          <w:b/>
          <w:sz w:val="20"/>
          <w:szCs w:val="18"/>
        </w:rPr>
      </w:pPr>
    </w:p>
    <w:p w14:paraId="2BE00D41" w14:textId="1059CD53" w:rsidR="004E5578" w:rsidRPr="004E5578" w:rsidDel="00B37E7F" w:rsidRDefault="004E5578" w:rsidP="004E5578">
      <w:pPr>
        <w:spacing w:before="120" w:line="199" w:lineRule="auto"/>
        <w:ind w:left="190" w:right="160" w:firstLine="6"/>
        <w:jc w:val="both"/>
        <w:outlineLvl w:val="3"/>
        <w:rPr>
          <w:del w:id="997" w:author="Talena Stewart" w:date="2021-09-29T10:25:00Z"/>
          <w:rFonts w:ascii="Trebuchet MS" w:eastAsia="Trebuchet MS" w:hAnsi="Trebuchet MS" w:cs="Trebuchet MS"/>
          <w:b/>
          <w:bCs/>
          <w:sz w:val="20"/>
          <w:szCs w:val="20"/>
        </w:rPr>
      </w:pPr>
      <w:del w:id="998" w:author="Talena Stewart" w:date="2021-09-29T10:25:00Z">
        <w:r w:rsidRPr="004E5578" w:rsidDel="00B37E7F">
          <w:rPr>
            <w:rFonts w:ascii="Trebuchet MS" w:eastAsia="Trebuchet MS" w:hAnsi="Trebuchet MS" w:cs="Trebuchet MS"/>
            <w:b/>
            <w:bCs/>
            <w:color w:val="231F20"/>
            <w:sz w:val="20"/>
            <w:szCs w:val="20"/>
          </w:rPr>
          <w:delText>C W C</w:delText>
        </w:r>
      </w:del>
    </w:p>
    <w:p w14:paraId="4D69540C" w14:textId="705BA7C1" w:rsidR="004E5578" w:rsidRPr="004E5578" w:rsidDel="00B37E7F" w:rsidRDefault="004E5578" w:rsidP="004E5578">
      <w:pPr>
        <w:spacing w:before="77"/>
        <w:ind w:left="302"/>
        <w:rPr>
          <w:del w:id="999" w:author="Talena Stewart" w:date="2021-09-29T10:25:00Z"/>
          <w:rFonts w:ascii="Trebuchet MS"/>
          <w:b/>
          <w:sz w:val="20"/>
        </w:rPr>
      </w:pPr>
      <w:del w:id="1000" w:author="Talena Stewart" w:date="2021-09-29T10:25:00Z">
        <w:r w:rsidRPr="004E5578" w:rsidDel="00B37E7F">
          <w:br w:type="column"/>
        </w:r>
        <w:r w:rsidRPr="004E5578" w:rsidDel="00B37E7F">
          <w:rPr>
            <w:rFonts w:ascii="Trebuchet MS"/>
            <w:b/>
            <w:color w:val="231F20"/>
            <w:sz w:val="20"/>
          </w:rPr>
          <w:delText>Dec</w:delText>
        </w:r>
      </w:del>
    </w:p>
    <w:p w14:paraId="5CCA3D9A" w14:textId="073F8290" w:rsidR="004E5578" w:rsidRPr="004E5578" w:rsidDel="00B37E7F" w:rsidRDefault="004E5578" w:rsidP="004E5578">
      <w:pPr>
        <w:rPr>
          <w:del w:id="1001" w:author="Talena Stewart" w:date="2021-09-29T10:25:00Z"/>
          <w:rFonts w:ascii="Trebuchet MS"/>
          <w:sz w:val="20"/>
        </w:rPr>
        <w:sectPr w:rsidR="004E5578" w:rsidRPr="004E5578" w:rsidDel="00B37E7F">
          <w:type w:val="continuous"/>
          <w:pgSz w:w="12240" w:h="15840"/>
          <w:pgMar w:top="580" w:right="580" w:bottom="280" w:left="600" w:header="720" w:footer="720" w:gutter="0"/>
          <w:cols w:num="13" w:space="720" w:equalWidth="0">
            <w:col w:w="2220" w:space="166"/>
            <w:col w:w="801" w:space="40"/>
            <w:col w:w="583" w:space="39"/>
            <w:col w:w="612" w:space="39"/>
            <w:col w:w="676" w:space="40"/>
            <w:col w:w="525" w:space="40"/>
            <w:col w:w="766" w:space="39"/>
            <w:col w:w="698" w:space="40"/>
            <w:col w:w="650" w:space="40"/>
            <w:col w:w="675" w:space="40"/>
            <w:col w:w="668" w:space="39"/>
            <w:col w:w="530" w:space="40"/>
            <w:col w:w="1054"/>
          </w:cols>
        </w:sectPr>
      </w:pPr>
    </w:p>
    <w:p w14:paraId="55AA36B4" w14:textId="26500606" w:rsidR="004E5578" w:rsidRPr="004E5578" w:rsidDel="00B37E7F" w:rsidRDefault="00676B88" w:rsidP="004E5578">
      <w:pPr>
        <w:spacing w:before="55"/>
        <w:ind w:left="489"/>
        <w:outlineLvl w:val="3"/>
        <w:rPr>
          <w:del w:id="1002" w:author="Talena Stewart" w:date="2021-09-29T10:25:00Z"/>
          <w:rFonts w:ascii="Trebuchet MS" w:eastAsia="Trebuchet MS" w:hAnsi="Trebuchet MS" w:cs="Trebuchet MS"/>
          <w:b/>
          <w:bCs/>
          <w:sz w:val="20"/>
          <w:szCs w:val="20"/>
        </w:rPr>
      </w:pPr>
      <w:del w:id="1003" w:author="Talena Stewart" w:date="2021-09-29T10:25:00Z">
        <w:r w:rsidRPr="004E5578" w:rsidDel="00B37E7F">
          <w:rPr>
            <w:rFonts w:ascii="Trebuchet MS" w:eastAsia="Trebuchet MS" w:hAnsi="Trebuchet MS" w:cs="Trebuchet MS"/>
            <w:b/>
            <w:bCs/>
            <w:noProof/>
            <w:sz w:val="20"/>
            <w:szCs w:val="20"/>
          </w:rPr>
          <mc:AlternateContent>
            <mc:Choice Requires="wpg">
              <w:drawing>
                <wp:anchor distT="0" distB="0" distL="114300" distR="114300" simplePos="0" relativeHeight="487601664" behindDoc="1" locked="0" layoutInCell="1" allowOverlap="1" wp14:anchorId="4A3C19E7" wp14:editId="53B100D1">
                  <wp:simplePos x="0" y="0"/>
                  <wp:positionH relativeFrom="page">
                    <wp:posOffset>539115</wp:posOffset>
                  </wp:positionH>
                  <wp:positionV relativeFrom="page">
                    <wp:posOffset>3192780</wp:posOffset>
                  </wp:positionV>
                  <wp:extent cx="6737350" cy="6353810"/>
                  <wp:effectExtent l="0" t="0" r="0" b="0"/>
                  <wp:wrapNone/>
                  <wp:docPr id="111" name="Group 3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7350" cy="6353810"/>
                            <a:chOff x="849" y="5028"/>
                            <a:chExt cx="10610" cy="10006"/>
                          </a:xfrm>
                        </wpg:grpSpPr>
                        <wps:wsp>
                          <wps:cNvPr id="112" name="AutoShape 398"/>
                          <wps:cNvSpPr>
                            <a:spLocks/>
                          </wps:cNvSpPr>
                          <wps:spPr bwMode="auto">
                            <a:xfrm>
                              <a:off x="850" y="5033"/>
                              <a:ext cx="10566" cy="9995"/>
                            </a:xfrm>
                            <a:custGeom>
                              <a:avLst/>
                              <a:gdLst>
                                <a:gd name="T0" fmla="+- 0 11416 851"/>
                                <a:gd name="T1" fmla="*/ T0 w 10566"/>
                                <a:gd name="T2" fmla="+- 0 5033 5033"/>
                                <a:gd name="T3" fmla="*/ 5033 h 9995"/>
                                <a:gd name="T4" fmla="+- 0 851 851"/>
                                <a:gd name="T5" fmla="*/ T4 w 10566"/>
                                <a:gd name="T6" fmla="+- 0 5033 5033"/>
                                <a:gd name="T7" fmla="*/ 5033 h 9995"/>
                                <a:gd name="T8" fmla="+- 0 11416 851"/>
                                <a:gd name="T9" fmla="*/ T8 w 10566"/>
                                <a:gd name="T10" fmla="+- 0 5089 5033"/>
                                <a:gd name="T11" fmla="*/ 5089 h 9995"/>
                                <a:gd name="T12" fmla="+- 0 851 851"/>
                                <a:gd name="T13" fmla="*/ T12 w 10566"/>
                                <a:gd name="T14" fmla="+- 0 5089 5033"/>
                                <a:gd name="T15" fmla="*/ 5089 h 9995"/>
                                <a:gd name="T16" fmla="+- 0 11396 851"/>
                                <a:gd name="T17" fmla="*/ T16 w 10566"/>
                                <a:gd name="T18" fmla="+- 0 5425 5033"/>
                                <a:gd name="T19" fmla="*/ 5425 h 9995"/>
                                <a:gd name="T20" fmla="+- 0 865 851"/>
                                <a:gd name="T21" fmla="*/ T20 w 10566"/>
                                <a:gd name="T22" fmla="+- 0 5425 5033"/>
                                <a:gd name="T23" fmla="*/ 5425 h 9995"/>
                                <a:gd name="T24" fmla="+- 0 11396 851"/>
                                <a:gd name="T25" fmla="*/ T24 w 10566"/>
                                <a:gd name="T26" fmla="+- 0 5481 5033"/>
                                <a:gd name="T27" fmla="*/ 5481 h 9995"/>
                                <a:gd name="T28" fmla="+- 0 865 851"/>
                                <a:gd name="T29" fmla="*/ T28 w 10566"/>
                                <a:gd name="T30" fmla="+- 0 5481 5033"/>
                                <a:gd name="T31" fmla="*/ 5481 h 9995"/>
                                <a:gd name="T32" fmla="+- 0 10745 851"/>
                                <a:gd name="T33" fmla="*/ T32 w 10566"/>
                                <a:gd name="T34" fmla="+- 0 5033 5033"/>
                                <a:gd name="T35" fmla="*/ 5033 h 9995"/>
                                <a:gd name="T36" fmla="+- 0 10745 851"/>
                                <a:gd name="T37" fmla="*/ T36 w 10566"/>
                                <a:gd name="T38" fmla="+- 0 15028 5033"/>
                                <a:gd name="T39" fmla="*/ 15028 h 9995"/>
                                <a:gd name="T40" fmla="+- 0 10082 851"/>
                                <a:gd name="T41" fmla="*/ T40 w 10566"/>
                                <a:gd name="T42" fmla="+- 0 5034 5033"/>
                                <a:gd name="T43" fmla="*/ 5034 h 9995"/>
                                <a:gd name="T44" fmla="+- 0 10082 851"/>
                                <a:gd name="T45" fmla="*/ T44 w 10566"/>
                                <a:gd name="T46" fmla="+- 0 15023 5033"/>
                                <a:gd name="T47" fmla="*/ 15023 h 9995"/>
                                <a:gd name="T48" fmla="+- 0 9452 851"/>
                                <a:gd name="T49" fmla="*/ T48 w 10566"/>
                                <a:gd name="T50" fmla="+- 0 5042 5033"/>
                                <a:gd name="T51" fmla="*/ 5042 h 9995"/>
                                <a:gd name="T52" fmla="+- 0 9452 851"/>
                                <a:gd name="T53" fmla="*/ T52 w 10566"/>
                                <a:gd name="T54" fmla="+- 0 15023 5033"/>
                                <a:gd name="T55" fmla="*/ 15023 h 9995"/>
                                <a:gd name="T56" fmla="+- 0 8727 851"/>
                                <a:gd name="T57" fmla="*/ T56 w 10566"/>
                                <a:gd name="T58" fmla="+- 0 5037 5033"/>
                                <a:gd name="T59" fmla="*/ 5037 h 9995"/>
                                <a:gd name="T60" fmla="+- 0 8727 851"/>
                                <a:gd name="T61" fmla="*/ T60 w 10566"/>
                                <a:gd name="T62" fmla="+- 0 15023 5033"/>
                                <a:gd name="T63" fmla="*/ 15023 h 9995"/>
                                <a:gd name="T64" fmla="+- 0 8060 851"/>
                                <a:gd name="T65" fmla="*/ T64 w 10566"/>
                                <a:gd name="T66" fmla="+- 0 5042 5033"/>
                                <a:gd name="T67" fmla="*/ 5042 h 9995"/>
                                <a:gd name="T68" fmla="+- 0 8060 851"/>
                                <a:gd name="T69" fmla="*/ T68 w 10566"/>
                                <a:gd name="T70" fmla="+- 0 15023 5033"/>
                                <a:gd name="T71" fmla="*/ 15023 h 99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0566" h="9995">
                                  <a:moveTo>
                                    <a:pt x="10565" y="0"/>
                                  </a:moveTo>
                                  <a:lnTo>
                                    <a:pt x="0" y="0"/>
                                  </a:lnTo>
                                  <a:moveTo>
                                    <a:pt x="10565" y="56"/>
                                  </a:moveTo>
                                  <a:lnTo>
                                    <a:pt x="0" y="56"/>
                                  </a:lnTo>
                                  <a:moveTo>
                                    <a:pt x="10545" y="392"/>
                                  </a:moveTo>
                                  <a:lnTo>
                                    <a:pt x="14" y="392"/>
                                  </a:lnTo>
                                  <a:moveTo>
                                    <a:pt x="10545" y="448"/>
                                  </a:moveTo>
                                  <a:lnTo>
                                    <a:pt x="14" y="448"/>
                                  </a:lnTo>
                                  <a:moveTo>
                                    <a:pt x="9894" y="0"/>
                                  </a:moveTo>
                                  <a:lnTo>
                                    <a:pt x="9894" y="9995"/>
                                  </a:lnTo>
                                  <a:moveTo>
                                    <a:pt x="9231" y="1"/>
                                  </a:moveTo>
                                  <a:lnTo>
                                    <a:pt x="9231" y="9990"/>
                                  </a:lnTo>
                                  <a:moveTo>
                                    <a:pt x="8601" y="9"/>
                                  </a:moveTo>
                                  <a:lnTo>
                                    <a:pt x="8601" y="9990"/>
                                  </a:lnTo>
                                  <a:moveTo>
                                    <a:pt x="7876" y="4"/>
                                  </a:moveTo>
                                  <a:lnTo>
                                    <a:pt x="7876" y="9990"/>
                                  </a:lnTo>
                                  <a:moveTo>
                                    <a:pt x="7209" y="9"/>
                                  </a:moveTo>
                                  <a:lnTo>
                                    <a:pt x="7209" y="9990"/>
                                  </a:lnTo>
                                </a:path>
                              </a:pathLst>
                            </a:custGeom>
                            <a:noFill/>
                            <a:ln w="635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 name="AutoShape 399"/>
                          <wps:cNvSpPr>
                            <a:spLocks/>
                          </wps:cNvSpPr>
                          <wps:spPr bwMode="auto">
                            <a:xfrm>
                              <a:off x="6536" y="5040"/>
                              <a:ext cx="800" cy="9987"/>
                            </a:xfrm>
                            <a:custGeom>
                              <a:avLst/>
                              <a:gdLst>
                                <a:gd name="T0" fmla="+- 0 7335 6536"/>
                                <a:gd name="T1" fmla="*/ T0 w 800"/>
                                <a:gd name="T2" fmla="+- 0 5042 5041"/>
                                <a:gd name="T3" fmla="*/ 5042 h 9987"/>
                                <a:gd name="T4" fmla="+- 0 7335 6536"/>
                                <a:gd name="T5" fmla="*/ T4 w 800"/>
                                <a:gd name="T6" fmla="+- 0 15023 5041"/>
                                <a:gd name="T7" fmla="*/ 15023 h 9987"/>
                                <a:gd name="T8" fmla="+- 0 6536 6536"/>
                                <a:gd name="T9" fmla="*/ T8 w 800"/>
                                <a:gd name="T10" fmla="+- 0 5041 5041"/>
                                <a:gd name="T11" fmla="*/ 5041 h 9987"/>
                                <a:gd name="T12" fmla="+- 0 6536 6536"/>
                                <a:gd name="T13" fmla="*/ T12 w 800"/>
                                <a:gd name="T14" fmla="+- 0 15028 5041"/>
                                <a:gd name="T15" fmla="*/ 15028 h 9987"/>
                              </a:gdLst>
                              <a:ahLst/>
                              <a:cxnLst>
                                <a:cxn ang="0">
                                  <a:pos x="T1" y="T3"/>
                                </a:cxn>
                                <a:cxn ang="0">
                                  <a:pos x="T5" y="T7"/>
                                </a:cxn>
                                <a:cxn ang="0">
                                  <a:pos x="T9" y="T11"/>
                                </a:cxn>
                                <a:cxn ang="0">
                                  <a:pos x="T13" y="T15"/>
                                </a:cxn>
                              </a:cxnLst>
                              <a:rect l="0" t="0" r="r" b="b"/>
                              <a:pathLst>
                                <a:path w="800" h="9987">
                                  <a:moveTo>
                                    <a:pt x="799" y="1"/>
                                  </a:moveTo>
                                  <a:lnTo>
                                    <a:pt x="799" y="9982"/>
                                  </a:lnTo>
                                  <a:moveTo>
                                    <a:pt x="0" y="0"/>
                                  </a:moveTo>
                                  <a:lnTo>
                                    <a:pt x="0" y="9987"/>
                                  </a:lnTo>
                                </a:path>
                              </a:pathLst>
                            </a:custGeom>
                            <a:noFill/>
                            <a:ln w="635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 name="AutoShape 400"/>
                          <wps:cNvSpPr>
                            <a:spLocks/>
                          </wps:cNvSpPr>
                          <wps:spPr bwMode="auto">
                            <a:xfrm>
                              <a:off x="5177" y="5040"/>
                              <a:ext cx="631" cy="9987"/>
                            </a:xfrm>
                            <a:custGeom>
                              <a:avLst/>
                              <a:gdLst>
                                <a:gd name="T0" fmla="+- 0 5808 5178"/>
                                <a:gd name="T1" fmla="*/ T0 w 631"/>
                                <a:gd name="T2" fmla="+- 0 5041 5041"/>
                                <a:gd name="T3" fmla="*/ 5041 h 9987"/>
                                <a:gd name="T4" fmla="+- 0 5808 5178"/>
                                <a:gd name="T5" fmla="*/ T4 w 631"/>
                                <a:gd name="T6" fmla="+- 0 15028 5041"/>
                                <a:gd name="T7" fmla="*/ 15028 h 9987"/>
                                <a:gd name="T8" fmla="+- 0 5178 5178"/>
                                <a:gd name="T9" fmla="*/ T8 w 631"/>
                                <a:gd name="T10" fmla="+- 0 5043 5041"/>
                                <a:gd name="T11" fmla="*/ 5043 h 9987"/>
                                <a:gd name="T12" fmla="+- 0 5178 5178"/>
                                <a:gd name="T13" fmla="*/ T12 w 631"/>
                                <a:gd name="T14" fmla="+- 0 15023 5041"/>
                                <a:gd name="T15" fmla="*/ 15023 h 9987"/>
                              </a:gdLst>
                              <a:ahLst/>
                              <a:cxnLst>
                                <a:cxn ang="0">
                                  <a:pos x="T1" y="T3"/>
                                </a:cxn>
                                <a:cxn ang="0">
                                  <a:pos x="T5" y="T7"/>
                                </a:cxn>
                                <a:cxn ang="0">
                                  <a:pos x="T9" y="T11"/>
                                </a:cxn>
                                <a:cxn ang="0">
                                  <a:pos x="T13" y="T15"/>
                                </a:cxn>
                              </a:cxnLst>
                              <a:rect l="0" t="0" r="r" b="b"/>
                              <a:pathLst>
                                <a:path w="631" h="9987">
                                  <a:moveTo>
                                    <a:pt x="630" y="0"/>
                                  </a:moveTo>
                                  <a:lnTo>
                                    <a:pt x="630" y="9987"/>
                                  </a:lnTo>
                                  <a:moveTo>
                                    <a:pt x="0" y="2"/>
                                  </a:moveTo>
                                  <a:lnTo>
                                    <a:pt x="0" y="9982"/>
                                  </a:lnTo>
                                </a:path>
                              </a:pathLst>
                            </a:custGeom>
                            <a:noFill/>
                            <a:ln w="635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 name="AutoShape 401"/>
                          <wps:cNvSpPr>
                            <a:spLocks/>
                          </wps:cNvSpPr>
                          <wps:spPr bwMode="auto">
                            <a:xfrm>
                              <a:off x="3341" y="5039"/>
                              <a:ext cx="1211" cy="9993"/>
                            </a:xfrm>
                            <a:custGeom>
                              <a:avLst/>
                              <a:gdLst>
                                <a:gd name="T0" fmla="+- 0 4551 3341"/>
                                <a:gd name="T1" fmla="*/ T0 w 1211"/>
                                <a:gd name="T2" fmla="+- 0 5040 5040"/>
                                <a:gd name="T3" fmla="*/ 5040 h 9993"/>
                                <a:gd name="T4" fmla="+- 0 4551 3341"/>
                                <a:gd name="T5" fmla="*/ T4 w 1211"/>
                                <a:gd name="T6" fmla="+- 0 15028 5040"/>
                                <a:gd name="T7" fmla="*/ 15028 h 9993"/>
                                <a:gd name="T8" fmla="+- 0 3954 3341"/>
                                <a:gd name="T9" fmla="*/ T8 w 1211"/>
                                <a:gd name="T10" fmla="+- 0 5041 5040"/>
                                <a:gd name="T11" fmla="*/ 5041 h 9993"/>
                                <a:gd name="T12" fmla="+- 0 3954 3341"/>
                                <a:gd name="T13" fmla="*/ T12 w 1211"/>
                                <a:gd name="T14" fmla="+- 0 15032 5040"/>
                                <a:gd name="T15" fmla="*/ 15032 h 9993"/>
                                <a:gd name="T16" fmla="+- 0 3341 3341"/>
                                <a:gd name="T17" fmla="*/ T16 w 1211"/>
                                <a:gd name="T18" fmla="+- 0 5042 5040"/>
                                <a:gd name="T19" fmla="*/ 5042 h 9993"/>
                                <a:gd name="T20" fmla="+- 0 3341 3341"/>
                                <a:gd name="T21" fmla="*/ T20 w 1211"/>
                                <a:gd name="T22" fmla="+- 0 15028 5040"/>
                                <a:gd name="T23" fmla="*/ 15028 h 9993"/>
                              </a:gdLst>
                              <a:ahLst/>
                              <a:cxnLst>
                                <a:cxn ang="0">
                                  <a:pos x="T1" y="T3"/>
                                </a:cxn>
                                <a:cxn ang="0">
                                  <a:pos x="T5" y="T7"/>
                                </a:cxn>
                                <a:cxn ang="0">
                                  <a:pos x="T9" y="T11"/>
                                </a:cxn>
                                <a:cxn ang="0">
                                  <a:pos x="T13" y="T15"/>
                                </a:cxn>
                                <a:cxn ang="0">
                                  <a:pos x="T17" y="T19"/>
                                </a:cxn>
                                <a:cxn ang="0">
                                  <a:pos x="T21" y="T23"/>
                                </a:cxn>
                              </a:cxnLst>
                              <a:rect l="0" t="0" r="r" b="b"/>
                              <a:pathLst>
                                <a:path w="1211" h="9993">
                                  <a:moveTo>
                                    <a:pt x="1210" y="0"/>
                                  </a:moveTo>
                                  <a:lnTo>
                                    <a:pt x="1210" y="9988"/>
                                  </a:lnTo>
                                  <a:moveTo>
                                    <a:pt x="613" y="1"/>
                                  </a:moveTo>
                                  <a:lnTo>
                                    <a:pt x="613" y="9992"/>
                                  </a:lnTo>
                                  <a:moveTo>
                                    <a:pt x="0" y="2"/>
                                  </a:moveTo>
                                  <a:lnTo>
                                    <a:pt x="0" y="9988"/>
                                  </a:lnTo>
                                </a:path>
                              </a:pathLst>
                            </a:custGeom>
                            <a:noFill/>
                            <a:ln w="635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 name="AutoShape 402"/>
                          <wps:cNvSpPr>
                            <a:spLocks/>
                          </wps:cNvSpPr>
                          <wps:spPr bwMode="auto">
                            <a:xfrm>
                              <a:off x="848" y="5941"/>
                              <a:ext cx="10610" cy="9087"/>
                            </a:xfrm>
                            <a:custGeom>
                              <a:avLst/>
                              <a:gdLst>
                                <a:gd name="T0" fmla="+- 0 11412 849"/>
                                <a:gd name="T1" fmla="*/ T0 w 10610"/>
                                <a:gd name="T2" fmla="+- 0 5942 5942"/>
                                <a:gd name="T3" fmla="*/ 5942 h 9087"/>
                                <a:gd name="T4" fmla="+- 0 880 849"/>
                                <a:gd name="T5" fmla="*/ T4 w 10610"/>
                                <a:gd name="T6" fmla="+- 0 5942 5942"/>
                                <a:gd name="T7" fmla="*/ 5942 h 9087"/>
                                <a:gd name="T8" fmla="+- 0 11396 849"/>
                                <a:gd name="T9" fmla="*/ T8 w 10610"/>
                                <a:gd name="T10" fmla="+- 0 6347 5942"/>
                                <a:gd name="T11" fmla="*/ 6347 h 9087"/>
                                <a:gd name="T12" fmla="+- 0 865 849"/>
                                <a:gd name="T13" fmla="*/ T12 w 10610"/>
                                <a:gd name="T14" fmla="+- 0 6347 5942"/>
                                <a:gd name="T15" fmla="*/ 6347 h 9087"/>
                                <a:gd name="T16" fmla="+- 0 11381 849"/>
                                <a:gd name="T17" fmla="*/ T16 w 10610"/>
                                <a:gd name="T18" fmla="+- 0 6745 5942"/>
                                <a:gd name="T19" fmla="*/ 6745 h 9087"/>
                                <a:gd name="T20" fmla="+- 0 849 849"/>
                                <a:gd name="T21" fmla="*/ T20 w 10610"/>
                                <a:gd name="T22" fmla="+- 0 6745 5942"/>
                                <a:gd name="T23" fmla="*/ 6745 h 9087"/>
                                <a:gd name="T24" fmla="+- 0 11389 849"/>
                                <a:gd name="T25" fmla="*/ T24 w 10610"/>
                                <a:gd name="T26" fmla="+- 0 7151 5942"/>
                                <a:gd name="T27" fmla="*/ 7151 h 9087"/>
                                <a:gd name="T28" fmla="+- 0 857 849"/>
                                <a:gd name="T29" fmla="*/ T28 w 10610"/>
                                <a:gd name="T30" fmla="+- 0 7151 5942"/>
                                <a:gd name="T31" fmla="*/ 7151 h 9087"/>
                                <a:gd name="T32" fmla="+- 0 11381 849"/>
                                <a:gd name="T33" fmla="*/ T32 w 10610"/>
                                <a:gd name="T34" fmla="+- 0 7564 5942"/>
                                <a:gd name="T35" fmla="*/ 7564 h 9087"/>
                                <a:gd name="T36" fmla="+- 0 849 849"/>
                                <a:gd name="T37" fmla="*/ T36 w 10610"/>
                                <a:gd name="T38" fmla="+- 0 7564 5942"/>
                                <a:gd name="T39" fmla="*/ 7564 h 9087"/>
                                <a:gd name="T40" fmla="+- 0 11381 849"/>
                                <a:gd name="T41" fmla="*/ T40 w 10610"/>
                                <a:gd name="T42" fmla="+- 0 7931 5942"/>
                                <a:gd name="T43" fmla="*/ 7931 h 9087"/>
                                <a:gd name="T44" fmla="+- 0 849 849"/>
                                <a:gd name="T45" fmla="*/ T44 w 10610"/>
                                <a:gd name="T46" fmla="+- 0 7931 5942"/>
                                <a:gd name="T47" fmla="*/ 7931 h 9087"/>
                                <a:gd name="T48" fmla="+- 0 11389 849"/>
                                <a:gd name="T49" fmla="*/ T48 w 10610"/>
                                <a:gd name="T50" fmla="+- 0 8344 5942"/>
                                <a:gd name="T51" fmla="*/ 8344 h 9087"/>
                                <a:gd name="T52" fmla="+- 0 857 849"/>
                                <a:gd name="T53" fmla="*/ T52 w 10610"/>
                                <a:gd name="T54" fmla="+- 0 8344 5942"/>
                                <a:gd name="T55" fmla="*/ 8344 h 9087"/>
                                <a:gd name="T56" fmla="+- 0 11396 849"/>
                                <a:gd name="T57" fmla="*/ T56 w 10610"/>
                                <a:gd name="T58" fmla="+- 0 9031 5942"/>
                                <a:gd name="T59" fmla="*/ 9031 h 9087"/>
                                <a:gd name="T60" fmla="+- 0 865 849"/>
                                <a:gd name="T61" fmla="*/ T60 w 10610"/>
                                <a:gd name="T62" fmla="+- 0 9031 5942"/>
                                <a:gd name="T63" fmla="*/ 9031 h 9087"/>
                                <a:gd name="T64" fmla="+- 0 11420 849"/>
                                <a:gd name="T65" fmla="*/ T64 w 10610"/>
                                <a:gd name="T66" fmla="+- 0 9686 5942"/>
                                <a:gd name="T67" fmla="*/ 9686 h 9087"/>
                                <a:gd name="T68" fmla="+- 0 888 849"/>
                                <a:gd name="T69" fmla="*/ T68 w 10610"/>
                                <a:gd name="T70" fmla="+- 0 9686 5942"/>
                                <a:gd name="T71" fmla="*/ 9686 h 9087"/>
                                <a:gd name="T72" fmla="+- 0 11412 849"/>
                                <a:gd name="T73" fmla="*/ T72 w 10610"/>
                                <a:gd name="T74" fmla="+- 0 10061 5942"/>
                                <a:gd name="T75" fmla="*/ 10061 h 9087"/>
                                <a:gd name="T76" fmla="+- 0 880 849"/>
                                <a:gd name="T77" fmla="*/ T76 w 10610"/>
                                <a:gd name="T78" fmla="+- 0 10061 5942"/>
                                <a:gd name="T79" fmla="*/ 10061 h 9087"/>
                                <a:gd name="T80" fmla="+- 0 11420 849"/>
                                <a:gd name="T81" fmla="*/ T80 w 10610"/>
                                <a:gd name="T82" fmla="+- 0 10443 5942"/>
                                <a:gd name="T83" fmla="*/ 10443 h 9087"/>
                                <a:gd name="T84" fmla="+- 0 888 849"/>
                                <a:gd name="T85" fmla="*/ T84 w 10610"/>
                                <a:gd name="T86" fmla="+- 0 10443 5942"/>
                                <a:gd name="T87" fmla="*/ 10443 h 9087"/>
                                <a:gd name="T88" fmla="+- 0 11443 849"/>
                                <a:gd name="T89" fmla="*/ T88 w 10610"/>
                                <a:gd name="T90" fmla="+- 0 11137 5942"/>
                                <a:gd name="T91" fmla="*/ 11137 h 9087"/>
                                <a:gd name="T92" fmla="+- 0 911 849"/>
                                <a:gd name="T93" fmla="*/ T92 w 10610"/>
                                <a:gd name="T94" fmla="+- 0 11137 5942"/>
                                <a:gd name="T95" fmla="*/ 11137 h 9087"/>
                                <a:gd name="T96" fmla="+- 0 11451 849"/>
                                <a:gd name="T97" fmla="*/ T96 w 10610"/>
                                <a:gd name="T98" fmla="+- 0 11512 5942"/>
                                <a:gd name="T99" fmla="*/ 11512 h 9087"/>
                                <a:gd name="T100" fmla="+- 0 919 849"/>
                                <a:gd name="T101" fmla="*/ T100 w 10610"/>
                                <a:gd name="T102" fmla="+- 0 11512 5942"/>
                                <a:gd name="T103" fmla="*/ 11512 h 9087"/>
                                <a:gd name="T104" fmla="+- 0 11459 849"/>
                                <a:gd name="T105" fmla="*/ T104 w 10610"/>
                                <a:gd name="T106" fmla="+- 0 11863 5942"/>
                                <a:gd name="T107" fmla="*/ 11863 h 9087"/>
                                <a:gd name="T108" fmla="+- 0 927 849"/>
                                <a:gd name="T109" fmla="*/ T108 w 10610"/>
                                <a:gd name="T110" fmla="+- 0 11863 5942"/>
                                <a:gd name="T111" fmla="*/ 11863 h 9087"/>
                                <a:gd name="T112" fmla="+- 0 11459 849"/>
                                <a:gd name="T113" fmla="*/ T112 w 10610"/>
                                <a:gd name="T114" fmla="+- 0 12479 5942"/>
                                <a:gd name="T115" fmla="*/ 12479 h 9087"/>
                                <a:gd name="T116" fmla="+- 0 927 849"/>
                                <a:gd name="T117" fmla="*/ T116 w 10610"/>
                                <a:gd name="T118" fmla="+- 0 12479 5942"/>
                                <a:gd name="T119" fmla="*/ 12479 h 9087"/>
                                <a:gd name="T120" fmla="+- 0 11451 849"/>
                                <a:gd name="T121" fmla="*/ T120 w 10610"/>
                                <a:gd name="T122" fmla="+- 0 13220 5942"/>
                                <a:gd name="T123" fmla="*/ 13220 h 9087"/>
                                <a:gd name="T124" fmla="+- 0 919 849"/>
                                <a:gd name="T125" fmla="*/ T124 w 10610"/>
                                <a:gd name="T126" fmla="+- 0 13220 5942"/>
                                <a:gd name="T127" fmla="*/ 13220 h 9087"/>
                                <a:gd name="T128" fmla="+- 0 11451 849"/>
                                <a:gd name="T129" fmla="*/ T128 w 10610"/>
                                <a:gd name="T130" fmla="+- 0 13594 5942"/>
                                <a:gd name="T131" fmla="*/ 13594 h 9087"/>
                                <a:gd name="T132" fmla="+- 0 919 849"/>
                                <a:gd name="T133" fmla="*/ T132 w 10610"/>
                                <a:gd name="T134" fmla="+- 0 13594 5942"/>
                                <a:gd name="T135" fmla="*/ 13594 h 9087"/>
                                <a:gd name="T136" fmla="+- 0 11459 849"/>
                                <a:gd name="T137" fmla="*/ T136 w 10610"/>
                                <a:gd name="T138" fmla="+- 0 13953 5942"/>
                                <a:gd name="T139" fmla="*/ 13953 h 9087"/>
                                <a:gd name="T140" fmla="+- 0 927 849"/>
                                <a:gd name="T141" fmla="*/ T140 w 10610"/>
                                <a:gd name="T142" fmla="+- 0 13953 5942"/>
                                <a:gd name="T143" fmla="*/ 13953 h 9087"/>
                                <a:gd name="T144" fmla="+- 0 11451 849"/>
                                <a:gd name="T145" fmla="*/ T144 w 10610"/>
                                <a:gd name="T146" fmla="+- 0 14304 5942"/>
                                <a:gd name="T147" fmla="*/ 14304 h 9087"/>
                                <a:gd name="T148" fmla="+- 0 919 849"/>
                                <a:gd name="T149" fmla="*/ T148 w 10610"/>
                                <a:gd name="T150" fmla="+- 0 14304 5942"/>
                                <a:gd name="T151" fmla="*/ 14304 h 9087"/>
                                <a:gd name="T152" fmla="+- 0 11459 849"/>
                                <a:gd name="T153" fmla="*/ T152 w 10610"/>
                                <a:gd name="T154" fmla="+- 0 14684 5942"/>
                                <a:gd name="T155" fmla="*/ 14684 h 9087"/>
                                <a:gd name="T156" fmla="+- 0 927 849"/>
                                <a:gd name="T157" fmla="*/ T156 w 10610"/>
                                <a:gd name="T158" fmla="+- 0 14684 5942"/>
                                <a:gd name="T159" fmla="*/ 14684 h 9087"/>
                                <a:gd name="T160" fmla="+- 0 11451 849"/>
                                <a:gd name="T161" fmla="*/ T160 w 10610"/>
                                <a:gd name="T162" fmla="+- 0 15029 5942"/>
                                <a:gd name="T163" fmla="*/ 15029 h 9087"/>
                                <a:gd name="T164" fmla="+- 0 919 849"/>
                                <a:gd name="T165" fmla="*/ T164 w 10610"/>
                                <a:gd name="T166" fmla="+- 0 15029 5942"/>
                                <a:gd name="T167" fmla="*/ 15029 h 90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0610" h="9087">
                                  <a:moveTo>
                                    <a:pt x="10563" y="0"/>
                                  </a:moveTo>
                                  <a:lnTo>
                                    <a:pt x="31" y="0"/>
                                  </a:lnTo>
                                  <a:moveTo>
                                    <a:pt x="10547" y="405"/>
                                  </a:moveTo>
                                  <a:lnTo>
                                    <a:pt x="16" y="405"/>
                                  </a:lnTo>
                                  <a:moveTo>
                                    <a:pt x="10532" y="803"/>
                                  </a:moveTo>
                                  <a:lnTo>
                                    <a:pt x="0" y="803"/>
                                  </a:lnTo>
                                  <a:moveTo>
                                    <a:pt x="10540" y="1209"/>
                                  </a:moveTo>
                                  <a:lnTo>
                                    <a:pt x="8" y="1209"/>
                                  </a:lnTo>
                                  <a:moveTo>
                                    <a:pt x="10532" y="1622"/>
                                  </a:moveTo>
                                  <a:lnTo>
                                    <a:pt x="0" y="1622"/>
                                  </a:lnTo>
                                  <a:moveTo>
                                    <a:pt x="10532" y="1989"/>
                                  </a:moveTo>
                                  <a:lnTo>
                                    <a:pt x="0" y="1989"/>
                                  </a:lnTo>
                                  <a:moveTo>
                                    <a:pt x="10540" y="2402"/>
                                  </a:moveTo>
                                  <a:lnTo>
                                    <a:pt x="8" y="2402"/>
                                  </a:lnTo>
                                  <a:moveTo>
                                    <a:pt x="10547" y="3089"/>
                                  </a:moveTo>
                                  <a:lnTo>
                                    <a:pt x="16" y="3089"/>
                                  </a:lnTo>
                                  <a:moveTo>
                                    <a:pt x="10571" y="3744"/>
                                  </a:moveTo>
                                  <a:lnTo>
                                    <a:pt x="39" y="3744"/>
                                  </a:lnTo>
                                  <a:moveTo>
                                    <a:pt x="10563" y="4119"/>
                                  </a:moveTo>
                                  <a:lnTo>
                                    <a:pt x="31" y="4119"/>
                                  </a:lnTo>
                                  <a:moveTo>
                                    <a:pt x="10571" y="4501"/>
                                  </a:moveTo>
                                  <a:lnTo>
                                    <a:pt x="39" y="4501"/>
                                  </a:lnTo>
                                  <a:moveTo>
                                    <a:pt x="10594" y="5195"/>
                                  </a:moveTo>
                                  <a:lnTo>
                                    <a:pt x="62" y="5195"/>
                                  </a:lnTo>
                                  <a:moveTo>
                                    <a:pt x="10602" y="5570"/>
                                  </a:moveTo>
                                  <a:lnTo>
                                    <a:pt x="70" y="5570"/>
                                  </a:lnTo>
                                  <a:moveTo>
                                    <a:pt x="10610" y="5921"/>
                                  </a:moveTo>
                                  <a:lnTo>
                                    <a:pt x="78" y="5921"/>
                                  </a:lnTo>
                                  <a:moveTo>
                                    <a:pt x="10610" y="6537"/>
                                  </a:moveTo>
                                  <a:lnTo>
                                    <a:pt x="78" y="6537"/>
                                  </a:lnTo>
                                  <a:moveTo>
                                    <a:pt x="10602" y="7278"/>
                                  </a:moveTo>
                                  <a:lnTo>
                                    <a:pt x="70" y="7278"/>
                                  </a:lnTo>
                                  <a:moveTo>
                                    <a:pt x="10602" y="7652"/>
                                  </a:moveTo>
                                  <a:lnTo>
                                    <a:pt x="70" y="7652"/>
                                  </a:lnTo>
                                  <a:moveTo>
                                    <a:pt x="10610" y="8011"/>
                                  </a:moveTo>
                                  <a:lnTo>
                                    <a:pt x="78" y="8011"/>
                                  </a:lnTo>
                                  <a:moveTo>
                                    <a:pt x="10602" y="8362"/>
                                  </a:moveTo>
                                  <a:lnTo>
                                    <a:pt x="70" y="8362"/>
                                  </a:lnTo>
                                  <a:moveTo>
                                    <a:pt x="10610" y="8742"/>
                                  </a:moveTo>
                                  <a:lnTo>
                                    <a:pt x="78" y="8742"/>
                                  </a:lnTo>
                                  <a:moveTo>
                                    <a:pt x="10602" y="9087"/>
                                  </a:moveTo>
                                  <a:lnTo>
                                    <a:pt x="70" y="9087"/>
                                  </a:lnTo>
                                </a:path>
                              </a:pathLst>
                            </a:custGeom>
                            <a:noFill/>
                            <a:ln w="635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 name="Line 403"/>
                          <wps:cNvCnPr>
                            <a:cxnSpLocks noChangeShapeType="1"/>
                          </wps:cNvCnPr>
                          <wps:spPr bwMode="auto">
                            <a:xfrm>
                              <a:off x="3439" y="6066"/>
                              <a:ext cx="1215" cy="0"/>
                            </a:xfrm>
                            <a:prstGeom prst="line">
                              <a:avLst/>
                            </a:prstGeom>
                            <a:noFill/>
                            <a:ln w="190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18" name="AutoShape 404"/>
                          <wps:cNvSpPr>
                            <a:spLocks/>
                          </wps:cNvSpPr>
                          <wps:spPr bwMode="auto">
                            <a:xfrm>
                              <a:off x="4837" y="5765"/>
                              <a:ext cx="1731" cy="299"/>
                            </a:xfrm>
                            <a:custGeom>
                              <a:avLst/>
                              <a:gdLst>
                                <a:gd name="T0" fmla="+- 0 4838 4838"/>
                                <a:gd name="T1" fmla="*/ T0 w 1731"/>
                                <a:gd name="T2" fmla="+- 0 6064 5766"/>
                                <a:gd name="T3" fmla="*/ 6064 h 299"/>
                                <a:gd name="T4" fmla="+- 0 6017 4838"/>
                                <a:gd name="T5" fmla="*/ T4 w 1731"/>
                                <a:gd name="T6" fmla="+- 0 6064 5766"/>
                                <a:gd name="T7" fmla="*/ 6064 h 299"/>
                                <a:gd name="T8" fmla="+- 0 5221 4838"/>
                                <a:gd name="T9" fmla="*/ T8 w 1731"/>
                                <a:gd name="T10" fmla="+- 0 5766 5766"/>
                                <a:gd name="T11" fmla="*/ 5766 h 299"/>
                                <a:gd name="T12" fmla="+- 0 6569 4838"/>
                                <a:gd name="T13" fmla="*/ T12 w 1731"/>
                                <a:gd name="T14" fmla="+- 0 5766 5766"/>
                                <a:gd name="T15" fmla="*/ 5766 h 299"/>
                              </a:gdLst>
                              <a:ahLst/>
                              <a:cxnLst>
                                <a:cxn ang="0">
                                  <a:pos x="T1" y="T3"/>
                                </a:cxn>
                                <a:cxn ang="0">
                                  <a:pos x="T5" y="T7"/>
                                </a:cxn>
                                <a:cxn ang="0">
                                  <a:pos x="T9" y="T11"/>
                                </a:cxn>
                                <a:cxn ang="0">
                                  <a:pos x="T13" y="T15"/>
                                </a:cxn>
                              </a:cxnLst>
                              <a:rect l="0" t="0" r="r" b="b"/>
                              <a:pathLst>
                                <a:path w="1731" h="299">
                                  <a:moveTo>
                                    <a:pt x="0" y="298"/>
                                  </a:moveTo>
                                  <a:lnTo>
                                    <a:pt x="1179" y="298"/>
                                  </a:lnTo>
                                  <a:moveTo>
                                    <a:pt x="383" y="0"/>
                                  </a:moveTo>
                                  <a:lnTo>
                                    <a:pt x="1731" y="0"/>
                                  </a:lnTo>
                                </a:path>
                              </a:pathLst>
                            </a:custGeom>
                            <a:noFill/>
                            <a:ln w="1905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 name="AutoShape 405"/>
                          <wps:cNvSpPr>
                            <a:spLocks/>
                          </wps:cNvSpPr>
                          <wps:spPr bwMode="auto">
                            <a:xfrm>
                              <a:off x="6750" y="5602"/>
                              <a:ext cx="3097" cy="169"/>
                            </a:xfrm>
                            <a:custGeom>
                              <a:avLst/>
                              <a:gdLst>
                                <a:gd name="T0" fmla="+- 0 6750 6750"/>
                                <a:gd name="T1" fmla="*/ T0 w 3097"/>
                                <a:gd name="T2" fmla="+- 0 5771 5603"/>
                                <a:gd name="T3" fmla="*/ 5771 h 169"/>
                                <a:gd name="T4" fmla="+- 0 8413 6750"/>
                                <a:gd name="T5" fmla="*/ T4 w 3097"/>
                                <a:gd name="T6" fmla="+- 0 5766 5603"/>
                                <a:gd name="T7" fmla="*/ 5766 h 169"/>
                                <a:gd name="T8" fmla="+- 0 9039 6750"/>
                                <a:gd name="T9" fmla="*/ T8 w 3097"/>
                                <a:gd name="T10" fmla="+- 0 5603 5603"/>
                                <a:gd name="T11" fmla="*/ 5603 h 169"/>
                                <a:gd name="T12" fmla="+- 0 9847 6750"/>
                                <a:gd name="T13" fmla="*/ T12 w 3097"/>
                                <a:gd name="T14" fmla="+- 0 5603 5603"/>
                                <a:gd name="T15" fmla="*/ 5603 h 169"/>
                              </a:gdLst>
                              <a:ahLst/>
                              <a:cxnLst>
                                <a:cxn ang="0">
                                  <a:pos x="T1" y="T3"/>
                                </a:cxn>
                                <a:cxn ang="0">
                                  <a:pos x="T5" y="T7"/>
                                </a:cxn>
                                <a:cxn ang="0">
                                  <a:pos x="T9" y="T11"/>
                                </a:cxn>
                                <a:cxn ang="0">
                                  <a:pos x="T13" y="T15"/>
                                </a:cxn>
                              </a:cxnLst>
                              <a:rect l="0" t="0" r="r" b="b"/>
                              <a:pathLst>
                                <a:path w="3097" h="169">
                                  <a:moveTo>
                                    <a:pt x="0" y="168"/>
                                  </a:moveTo>
                                  <a:lnTo>
                                    <a:pt x="1663" y="163"/>
                                  </a:lnTo>
                                  <a:moveTo>
                                    <a:pt x="2289" y="0"/>
                                  </a:moveTo>
                                  <a:lnTo>
                                    <a:pt x="3097" y="0"/>
                                  </a:lnTo>
                                </a:path>
                              </a:pathLst>
                            </a:custGeom>
                            <a:noFill/>
                            <a:ln w="1905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 name="AutoShape 406"/>
                          <wps:cNvSpPr>
                            <a:spLocks/>
                          </wps:cNvSpPr>
                          <wps:spPr bwMode="auto">
                            <a:xfrm>
                              <a:off x="5209" y="5605"/>
                              <a:ext cx="5501" cy="642"/>
                            </a:xfrm>
                            <a:custGeom>
                              <a:avLst/>
                              <a:gdLst>
                                <a:gd name="T0" fmla="+- 0 10004 5209"/>
                                <a:gd name="T1" fmla="*/ T0 w 5501"/>
                                <a:gd name="T2" fmla="+- 0 5606 5606"/>
                                <a:gd name="T3" fmla="*/ 5606 h 642"/>
                                <a:gd name="T4" fmla="+- 0 10710 5209"/>
                                <a:gd name="T5" fmla="*/ T4 w 5501"/>
                                <a:gd name="T6" fmla="+- 0 5606 5606"/>
                                <a:gd name="T7" fmla="*/ 5606 h 642"/>
                                <a:gd name="T8" fmla="+- 0 5209 5209"/>
                                <a:gd name="T9" fmla="*/ T8 w 5501"/>
                                <a:gd name="T10" fmla="+- 0 6247 5606"/>
                                <a:gd name="T11" fmla="*/ 6247 h 642"/>
                                <a:gd name="T12" fmla="+- 0 7478 5209"/>
                                <a:gd name="T13" fmla="*/ T12 w 5501"/>
                                <a:gd name="T14" fmla="+- 0 6247 5606"/>
                                <a:gd name="T15" fmla="*/ 6247 h 642"/>
                              </a:gdLst>
                              <a:ahLst/>
                              <a:cxnLst>
                                <a:cxn ang="0">
                                  <a:pos x="T1" y="T3"/>
                                </a:cxn>
                                <a:cxn ang="0">
                                  <a:pos x="T5" y="T7"/>
                                </a:cxn>
                                <a:cxn ang="0">
                                  <a:pos x="T9" y="T11"/>
                                </a:cxn>
                                <a:cxn ang="0">
                                  <a:pos x="T13" y="T15"/>
                                </a:cxn>
                              </a:cxnLst>
                              <a:rect l="0" t="0" r="r" b="b"/>
                              <a:pathLst>
                                <a:path w="5501" h="642">
                                  <a:moveTo>
                                    <a:pt x="4795" y="0"/>
                                  </a:moveTo>
                                  <a:lnTo>
                                    <a:pt x="5501" y="0"/>
                                  </a:lnTo>
                                  <a:moveTo>
                                    <a:pt x="0" y="641"/>
                                  </a:moveTo>
                                  <a:lnTo>
                                    <a:pt x="2269" y="641"/>
                                  </a:lnTo>
                                </a:path>
                              </a:pathLst>
                            </a:custGeom>
                            <a:noFill/>
                            <a:ln w="1905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1" name="AutoShape 407"/>
                          <wps:cNvSpPr>
                            <a:spLocks/>
                          </wps:cNvSpPr>
                          <wps:spPr bwMode="auto">
                            <a:xfrm>
                              <a:off x="7741" y="6075"/>
                              <a:ext cx="2458" cy="173"/>
                            </a:xfrm>
                            <a:custGeom>
                              <a:avLst/>
                              <a:gdLst>
                                <a:gd name="T0" fmla="+- 0 7742 7742"/>
                                <a:gd name="T1" fmla="*/ T0 w 2458"/>
                                <a:gd name="T2" fmla="+- 0 6249 6076"/>
                                <a:gd name="T3" fmla="*/ 6249 h 173"/>
                                <a:gd name="T4" fmla="+- 0 10046 7742"/>
                                <a:gd name="T5" fmla="*/ T4 w 2458"/>
                                <a:gd name="T6" fmla="+- 0 6249 6076"/>
                                <a:gd name="T7" fmla="*/ 6249 h 173"/>
                                <a:gd name="T8" fmla="+- 0 9115 7742"/>
                                <a:gd name="T9" fmla="*/ T8 w 2458"/>
                                <a:gd name="T10" fmla="+- 0 6076 6076"/>
                                <a:gd name="T11" fmla="*/ 6076 h 173"/>
                                <a:gd name="T12" fmla="+- 0 10199 7742"/>
                                <a:gd name="T13" fmla="*/ T12 w 2458"/>
                                <a:gd name="T14" fmla="+- 0 6076 6076"/>
                                <a:gd name="T15" fmla="*/ 6076 h 173"/>
                              </a:gdLst>
                              <a:ahLst/>
                              <a:cxnLst>
                                <a:cxn ang="0">
                                  <a:pos x="T1" y="T3"/>
                                </a:cxn>
                                <a:cxn ang="0">
                                  <a:pos x="T5" y="T7"/>
                                </a:cxn>
                                <a:cxn ang="0">
                                  <a:pos x="T9" y="T11"/>
                                </a:cxn>
                                <a:cxn ang="0">
                                  <a:pos x="T13" y="T15"/>
                                </a:cxn>
                              </a:cxnLst>
                              <a:rect l="0" t="0" r="r" b="b"/>
                              <a:pathLst>
                                <a:path w="2458" h="173">
                                  <a:moveTo>
                                    <a:pt x="0" y="173"/>
                                  </a:moveTo>
                                  <a:lnTo>
                                    <a:pt x="2304" y="173"/>
                                  </a:lnTo>
                                  <a:moveTo>
                                    <a:pt x="1373" y="0"/>
                                  </a:moveTo>
                                  <a:lnTo>
                                    <a:pt x="2457" y="0"/>
                                  </a:lnTo>
                                </a:path>
                              </a:pathLst>
                            </a:custGeom>
                            <a:noFill/>
                            <a:ln w="1905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 name="AutoShape 408"/>
                          <wps:cNvSpPr>
                            <a:spLocks/>
                          </wps:cNvSpPr>
                          <wps:spPr bwMode="auto">
                            <a:xfrm>
                              <a:off x="8795" y="6453"/>
                              <a:ext cx="2541" cy="221"/>
                            </a:xfrm>
                            <a:custGeom>
                              <a:avLst/>
                              <a:gdLst>
                                <a:gd name="T0" fmla="+- 0 8798 8796"/>
                                <a:gd name="T1" fmla="*/ T0 w 2541"/>
                                <a:gd name="T2" fmla="+- 0 6454 6454"/>
                                <a:gd name="T3" fmla="*/ 6454 h 221"/>
                                <a:gd name="T4" fmla="+- 0 10182 8796"/>
                                <a:gd name="T5" fmla="*/ T4 w 2541"/>
                                <a:gd name="T6" fmla="+- 0 6454 6454"/>
                                <a:gd name="T7" fmla="*/ 6454 h 221"/>
                                <a:gd name="T8" fmla="+- 0 10368 8796"/>
                                <a:gd name="T9" fmla="*/ T8 w 2541"/>
                                <a:gd name="T10" fmla="+- 0 6454 6454"/>
                                <a:gd name="T11" fmla="*/ 6454 h 221"/>
                                <a:gd name="T12" fmla="+- 0 11336 8796"/>
                                <a:gd name="T13" fmla="*/ T12 w 2541"/>
                                <a:gd name="T14" fmla="+- 0 6454 6454"/>
                                <a:gd name="T15" fmla="*/ 6454 h 221"/>
                                <a:gd name="T16" fmla="+- 0 8796 8796"/>
                                <a:gd name="T17" fmla="*/ T16 w 2541"/>
                                <a:gd name="T18" fmla="+- 0 6674 6454"/>
                                <a:gd name="T19" fmla="*/ 6674 h 221"/>
                                <a:gd name="T20" fmla="+- 0 10210 8796"/>
                                <a:gd name="T21" fmla="*/ T20 w 2541"/>
                                <a:gd name="T22" fmla="+- 0 6674 6454"/>
                                <a:gd name="T23" fmla="*/ 6674 h 221"/>
                              </a:gdLst>
                              <a:ahLst/>
                              <a:cxnLst>
                                <a:cxn ang="0">
                                  <a:pos x="T1" y="T3"/>
                                </a:cxn>
                                <a:cxn ang="0">
                                  <a:pos x="T5" y="T7"/>
                                </a:cxn>
                                <a:cxn ang="0">
                                  <a:pos x="T9" y="T11"/>
                                </a:cxn>
                                <a:cxn ang="0">
                                  <a:pos x="T13" y="T15"/>
                                </a:cxn>
                                <a:cxn ang="0">
                                  <a:pos x="T17" y="T19"/>
                                </a:cxn>
                                <a:cxn ang="0">
                                  <a:pos x="T21" y="T23"/>
                                </a:cxn>
                              </a:cxnLst>
                              <a:rect l="0" t="0" r="r" b="b"/>
                              <a:pathLst>
                                <a:path w="2541" h="221">
                                  <a:moveTo>
                                    <a:pt x="2" y="0"/>
                                  </a:moveTo>
                                  <a:lnTo>
                                    <a:pt x="1386" y="0"/>
                                  </a:lnTo>
                                  <a:moveTo>
                                    <a:pt x="1572" y="0"/>
                                  </a:moveTo>
                                  <a:lnTo>
                                    <a:pt x="2540" y="0"/>
                                  </a:lnTo>
                                  <a:moveTo>
                                    <a:pt x="0" y="220"/>
                                  </a:moveTo>
                                  <a:lnTo>
                                    <a:pt x="1414" y="220"/>
                                  </a:lnTo>
                                </a:path>
                              </a:pathLst>
                            </a:custGeom>
                            <a:noFill/>
                            <a:ln w="1905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 name="AutoShape 409"/>
                          <wps:cNvSpPr>
                            <a:spLocks/>
                          </wps:cNvSpPr>
                          <wps:spPr bwMode="auto">
                            <a:xfrm>
                              <a:off x="4595" y="6673"/>
                              <a:ext cx="6740" cy="375"/>
                            </a:xfrm>
                            <a:custGeom>
                              <a:avLst/>
                              <a:gdLst>
                                <a:gd name="T0" fmla="+- 0 10383 4596"/>
                                <a:gd name="T1" fmla="*/ T0 w 6740"/>
                                <a:gd name="T2" fmla="+- 0 6673 6673"/>
                                <a:gd name="T3" fmla="*/ 6673 h 375"/>
                                <a:gd name="T4" fmla="+- 0 11335 4596"/>
                                <a:gd name="T5" fmla="*/ T4 w 6740"/>
                                <a:gd name="T6" fmla="+- 0 6673 6673"/>
                                <a:gd name="T7" fmla="*/ 6673 h 375"/>
                                <a:gd name="T8" fmla="+- 0 4596 4596"/>
                                <a:gd name="T9" fmla="*/ T8 w 6740"/>
                                <a:gd name="T10" fmla="+- 0 7048 6673"/>
                                <a:gd name="T11" fmla="*/ 7048 h 375"/>
                                <a:gd name="T12" fmla="+- 0 5591 4596"/>
                                <a:gd name="T13" fmla="*/ T12 w 6740"/>
                                <a:gd name="T14" fmla="+- 0 7048 6673"/>
                                <a:gd name="T15" fmla="*/ 7048 h 375"/>
                              </a:gdLst>
                              <a:ahLst/>
                              <a:cxnLst>
                                <a:cxn ang="0">
                                  <a:pos x="T1" y="T3"/>
                                </a:cxn>
                                <a:cxn ang="0">
                                  <a:pos x="T5" y="T7"/>
                                </a:cxn>
                                <a:cxn ang="0">
                                  <a:pos x="T9" y="T11"/>
                                </a:cxn>
                                <a:cxn ang="0">
                                  <a:pos x="T13" y="T15"/>
                                </a:cxn>
                              </a:cxnLst>
                              <a:rect l="0" t="0" r="r" b="b"/>
                              <a:pathLst>
                                <a:path w="6740" h="375">
                                  <a:moveTo>
                                    <a:pt x="5787" y="0"/>
                                  </a:moveTo>
                                  <a:lnTo>
                                    <a:pt x="6739" y="0"/>
                                  </a:lnTo>
                                  <a:moveTo>
                                    <a:pt x="0" y="375"/>
                                  </a:moveTo>
                                  <a:lnTo>
                                    <a:pt x="995" y="375"/>
                                  </a:lnTo>
                                </a:path>
                              </a:pathLst>
                            </a:custGeom>
                            <a:noFill/>
                            <a:ln w="1905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 name="AutoShape 410"/>
                          <wps:cNvSpPr>
                            <a:spLocks/>
                          </wps:cNvSpPr>
                          <wps:spPr bwMode="auto">
                            <a:xfrm>
                              <a:off x="5769" y="6868"/>
                              <a:ext cx="3917" cy="186"/>
                            </a:xfrm>
                            <a:custGeom>
                              <a:avLst/>
                              <a:gdLst>
                                <a:gd name="T0" fmla="+- 0 5770 5770"/>
                                <a:gd name="T1" fmla="*/ T0 w 3917"/>
                                <a:gd name="T2" fmla="+- 0 7054 6869"/>
                                <a:gd name="T3" fmla="*/ 7054 h 186"/>
                                <a:gd name="T4" fmla="+- 0 7304 5770"/>
                                <a:gd name="T5" fmla="*/ T4 w 3917"/>
                                <a:gd name="T6" fmla="+- 0 7054 6869"/>
                                <a:gd name="T7" fmla="*/ 7054 h 186"/>
                                <a:gd name="T8" fmla="+- 0 8798 5770"/>
                                <a:gd name="T9" fmla="*/ T8 w 3917"/>
                                <a:gd name="T10" fmla="+- 0 6869 6869"/>
                                <a:gd name="T11" fmla="*/ 6869 h 186"/>
                                <a:gd name="T12" fmla="+- 0 9686 5770"/>
                                <a:gd name="T13" fmla="*/ T12 w 3917"/>
                                <a:gd name="T14" fmla="+- 0 6869 6869"/>
                                <a:gd name="T15" fmla="*/ 6869 h 186"/>
                              </a:gdLst>
                              <a:ahLst/>
                              <a:cxnLst>
                                <a:cxn ang="0">
                                  <a:pos x="T1" y="T3"/>
                                </a:cxn>
                                <a:cxn ang="0">
                                  <a:pos x="T5" y="T7"/>
                                </a:cxn>
                                <a:cxn ang="0">
                                  <a:pos x="T9" y="T11"/>
                                </a:cxn>
                                <a:cxn ang="0">
                                  <a:pos x="T13" y="T15"/>
                                </a:cxn>
                              </a:cxnLst>
                              <a:rect l="0" t="0" r="r" b="b"/>
                              <a:pathLst>
                                <a:path w="3917" h="186">
                                  <a:moveTo>
                                    <a:pt x="0" y="185"/>
                                  </a:moveTo>
                                  <a:lnTo>
                                    <a:pt x="1534" y="185"/>
                                  </a:lnTo>
                                  <a:moveTo>
                                    <a:pt x="3028" y="0"/>
                                  </a:moveTo>
                                  <a:lnTo>
                                    <a:pt x="3916" y="0"/>
                                  </a:lnTo>
                                </a:path>
                              </a:pathLst>
                            </a:custGeom>
                            <a:noFill/>
                            <a:ln w="1905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 name="AutoShape 411"/>
                          <wps:cNvSpPr>
                            <a:spLocks/>
                          </wps:cNvSpPr>
                          <wps:spPr bwMode="auto">
                            <a:xfrm>
                              <a:off x="3362" y="6868"/>
                              <a:ext cx="7353" cy="580"/>
                            </a:xfrm>
                            <a:custGeom>
                              <a:avLst/>
                              <a:gdLst>
                                <a:gd name="T0" fmla="+- 0 9847 3363"/>
                                <a:gd name="T1" fmla="*/ T0 w 7353"/>
                                <a:gd name="T2" fmla="+- 0 6869 6869"/>
                                <a:gd name="T3" fmla="*/ 6869 h 580"/>
                                <a:gd name="T4" fmla="+- 0 10715 3363"/>
                                <a:gd name="T5" fmla="*/ T4 w 7353"/>
                                <a:gd name="T6" fmla="+- 0 6869 6869"/>
                                <a:gd name="T7" fmla="*/ 6869 h 580"/>
                                <a:gd name="T8" fmla="+- 0 3363 3363"/>
                                <a:gd name="T9" fmla="*/ T8 w 7353"/>
                                <a:gd name="T10" fmla="+- 0 7448 6869"/>
                                <a:gd name="T11" fmla="*/ 7448 h 580"/>
                                <a:gd name="T12" fmla="+- 0 3984 3363"/>
                                <a:gd name="T13" fmla="*/ T12 w 7353"/>
                                <a:gd name="T14" fmla="+- 0 7448 6869"/>
                                <a:gd name="T15" fmla="*/ 7448 h 580"/>
                              </a:gdLst>
                              <a:ahLst/>
                              <a:cxnLst>
                                <a:cxn ang="0">
                                  <a:pos x="T1" y="T3"/>
                                </a:cxn>
                                <a:cxn ang="0">
                                  <a:pos x="T5" y="T7"/>
                                </a:cxn>
                                <a:cxn ang="0">
                                  <a:pos x="T9" y="T11"/>
                                </a:cxn>
                                <a:cxn ang="0">
                                  <a:pos x="T13" y="T15"/>
                                </a:cxn>
                              </a:cxnLst>
                              <a:rect l="0" t="0" r="r" b="b"/>
                              <a:pathLst>
                                <a:path w="7353" h="580">
                                  <a:moveTo>
                                    <a:pt x="6484" y="0"/>
                                  </a:moveTo>
                                  <a:lnTo>
                                    <a:pt x="7352" y="0"/>
                                  </a:lnTo>
                                  <a:moveTo>
                                    <a:pt x="0" y="579"/>
                                  </a:moveTo>
                                  <a:lnTo>
                                    <a:pt x="621" y="579"/>
                                  </a:lnTo>
                                </a:path>
                              </a:pathLst>
                            </a:custGeom>
                            <a:noFill/>
                            <a:ln w="1905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 name="AutoShape 412"/>
                          <wps:cNvSpPr>
                            <a:spLocks/>
                          </wps:cNvSpPr>
                          <wps:spPr bwMode="auto">
                            <a:xfrm>
                              <a:off x="4154" y="7449"/>
                              <a:ext cx="2392" cy="5"/>
                            </a:xfrm>
                            <a:custGeom>
                              <a:avLst/>
                              <a:gdLst>
                                <a:gd name="T0" fmla="+- 0 4155 4155"/>
                                <a:gd name="T1" fmla="*/ T0 w 2392"/>
                                <a:gd name="T2" fmla="+- 0 7449 7449"/>
                                <a:gd name="T3" fmla="*/ 7449 h 5"/>
                                <a:gd name="T4" fmla="+- 0 4541 4155"/>
                                <a:gd name="T5" fmla="*/ T4 w 2392"/>
                                <a:gd name="T6" fmla="+- 0 7449 7449"/>
                                <a:gd name="T7" fmla="*/ 7449 h 5"/>
                                <a:gd name="T8" fmla="+- 0 5949 4155"/>
                                <a:gd name="T9" fmla="*/ T8 w 2392"/>
                                <a:gd name="T10" fmla="+- 0 7453 7449"/>
                                <a:gd name="T11" fmla="*/ 7453 h 5"/>
                                <a:gd name="T12" fmla="+- 0 6547 4155"/>
                                <a:gd name="T13" fmla="*/ T12 w 2392"/>
                                <a:gd name="T14" fmla="+- 0 7453 7449"/>
                                <a:gd name="T15" fmla="*/ 7453 h 5"/>
                              </a:gdLst>
                              <a:ahLst/>
                              <a:cxnLst>
                                <a:cxn ang="0">
                                  <a:pos x="T1" y="T3"/>
                                </a:cxn>
                                <a:cxn ang="0">
                                  <a:pos x="T5" y="T7"/>
                                </a:cxn>
                                <a:cxn ang="0">
                                  <a:pos x="T9" y="T11"/>
                                </a:cxn>
                                <a:cxn ang="0">
                                  <a:pos x="T13" y="T15"/>
                                </a:cxn>
                              </a:cxnLst>
                              <a:rect l="0" t="0" r="r" b="b"/>
                              <a:pathLst>
                                <a:path w="2392" h="5">
                                  <a:moveTo>
                                    <a:pt x="0" y="0"/>
                                  </a:moveTo>
                                  <a:lnTo>
                                    <a:pt x="386" y="0"/>
                                  </a:lnTo>
                                  <a:moveTo>
                                    <a:pt x="1794" y="4"/>
                                  </a:moveTo>
                                  <a:lnTo>
                                    <a:pt x="2392" y="4"/>
                                  </a:lnTo>
                                </a:path>
                              </a:pathLst>
                            </a:custGeom>
                            <a:noFill/>
                            <a:ln w="1905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 name="Line 413"/>
                          <wps:cNvCnPr>
                            <a:cxnSpLocks noChangeShapeType="1"/>
                          </wps:cNvCnPr>
                          <wps:spPr bwMode="auto">
                            <a:xfrm>
                              <a:off x="6733" y="7456"/>
                              <a:ext cx="573" cy="0"/>
                            </a:xfrm>
                            <a:prstGeom prst="line">
                              <a:avLst/>
                            </a:prstGeom>
                            <a:noFill/>
                            <a:ln w="190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28" name="AutoShape 414"/>
                          <wps:cNvSpPr>
                            <a:spLocks/>
                          </wps:cNvSpPr>
                          <wps:spPr bwMode="auto">
                            <a:xfrm>
                              <a:off x="8819" y="7647"/>
                              <a:ext cx="2539" cy="212"/>
                            </a:xfrm>
                            <a:custGeom>
                              <a:avLst/>
                              <a:gdLst>
                                <a:gd name="T0" fmla="+- 0 8819 8819"/>
                                <a:gd name="T1" fmla="*/ T0 w 2539"/>
                                <a:gd name="T2" fmla="+- 0 7647 7647"/>
                                <a:gd name="T3" fmla="*/ 7647 h 212"/>
                                <a:gd name="T4" fmla="+- 0 10208 8819"/>
                                <a:gd name="T5" fmla="*/ T4 w 2539"/>
                                <a:gd name="T6" fmla="+- 0 7647 7647"/>
                                <a:gd name="T7" fmla="*/ 7647 h 212"/>
                                <a:gd name="T8" fmla="+- 0 10387 8819"/>
                                <a:gd name="T9" fmla="*/ T8 w 2539"/>
                                <a:gd name="T10" fmla="+- 0 7654 7647"/>
                                <a:gd name="T11" fmla="*/ 7654 h 212"/>
                                <a:gd name="T12" fmla="+- 0 11357 8819"/>
                                <a:gd name="T13" fmla="*/ T12 w 2539"/>
                                <a:gd name="T14" fmla="+- 0 7654 7647"/>
                                <a:gd name="T15" fmla="*/ 7654 h 212"/>
                                <a:gd name="T16" fmla="+- 0 8819 8819"/>
                                <a:gd name="T17" fmla="*/ T16 w 2539"/>
                                <a:gd name="T18" fmla="+- 0 7858 7647"/>
                                <a:gd name="T19" fmla="*/ 7858 h 212"/>
                                <a:gd name="T20" fmla="+- 0 10212 8819"/>
                                <a:gd name="T21" fmla="*/ T20 w 2539"/>
                                <a:gd name="T22" fmla="+- 0 7858 7647"/>
                                <a:gd name="T23" fmla="*/ 7858 h 212"/>
                              </a:gdLst>
                              <a:ahLst/>
                              <a:cxnLst>
                                <a:cxn ang="0">
                                  <a:pos x="T1" y="T3"/>
                                </a:cxn>
                                <a:cxn ang="0">
                                  <a:pos x="T5" y="T7"/>
                                </a:cxn>
                                <a:cxn ang="0">
                                  <a:pos x="T9" y="T11"/>
                                </a:cxn>
                                <a:cxn ang="0">
                                  <a:pos x="T13" y="T15"/>
                                </a:cxn>
                                <a:cxn ang="0">
                                  <a:pos x="T17" y="T19"/>
                                </a:cxn>
                                <a:cxn ang="0">
                                  <a:pos x="T21" y="T23"/>
                                </a:cxn>
                              </a:cxnLst>
                              <a:rect l="0" t="0" r="r" b="b"/>
                              <a:pathLst>
                                <a:path w="2539" h="212">
                                  <a:moveTo>
                                    <a:pt x="0" y="0"/>
                                  </a:moveTo>
                                  <a:lnTo>
                                    <a:pt x="1389" y="0"/>
                                  </a:lnTo>
                                  <a:moveTo>
                                    <a:pt x="1568" y="7"/>
                                  </a:moveTo>
                                  <a:lnTo>
                                    <a:pt x="2538" y="7"/>
                                  </a:lnTo>
                                  <a:moveTo>
                                    <a:pt x="0" y="211"/>
                                  </a:moveTo>
                                  <a:lnTo>
                                    <a:pt x="1393" y="211"/>
                                  </a:lnTo>
                                </a:path>
                              </a:pathLst>
                            </a:custGeom>
                            <a:noFill/>
                            <a:ln w="1905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 name="AutoShape 415"/>
                          <wps:cNvSpPr>
                            <a:spLocks/>
                          </wps:cNvSpPr>
                          <wps:spPr bwMode="auto">
                            <a:xfrm>
                              <a:off x="5213" y="7864"/>
                              <a:ext cx="6145" cy="367"/>
                            </a:xfrm>
                            <a:custGeom>
                              <a:avLst/>
                              <a:gdLst>
                                <a:gd name="T0" fmla="+- 0 10416 5214"/>
                                <a:gd name="T1" fmla="*/ T0 w 6145"/>
                                <a:gd name="T2" fmla="+- 0 7865 7865"/>
                                <a:gd name="T3" fmla="*/ 7865 h 367"/>
                                <a:gd name="T4" fmla="+- 0 11359 5214"/>
                                <a:gd name="T5" fmla="*/ T4 w 6145"/>
                                <a:gd name="T6" fmla="+- 0 7865 7865"/>
                                <a:gd name="T7" fmla="*/ 7865 h 367"/>
                                <a:gd name="T8" fmla="+- 0 5214 5214"/>
                                <a:gd name="T9" fmla="*/ T8 w 6145"/>
                                <a:gd name="T10" fmla="+- 0 8231 7865"/>
                                <a:gd name="T11" fmla="*/ 8231 h 367"/>
                                <a:gd name="T12" fmla="+- 0 6079 5214"/>
                                <a:gd name="T13" fmla="*/ T12 w 6145"/>
                                <a:gd name="T14" fmla="+- 0 8231 7865"/>
                                <a:gd name="T15" fmla="*/ 8231 h 367"/>
                              </a:gdLst>
                              <a:ahLst/>
                              <a:cxnLst>
                                <a:cxn ang="0">
                                  <a:pos x="T1" y="T3"/>
                                </a:cxn>
                                <a:cxn ang="0">
                                  <a:pos x="T5" y="T7"/>
                                </a:cxn>
                                <a:cxn ang="0">
                                  <a:pos x="T9" y="T11"/>
                                </a:cxn>
                                <a:cxn ang="0">
                                  <a:pos x="T13" y="T15"/>
                                </a:cxn>
                              </a:cxnLst>
                              <a:rect l="0" t="0" r="r" b="b"/>
                              <a:pathLst>
                                <a:path w="6145" h="367">
                                  <a:moveTo>
                                    <a:pt x="5202" y="0"/>
                                  </a:moveTo>
                                  <a:lnTo>
                                    <a:pt x="6145" y="0"/>
                                  </a:lnTo>
                                  <a:moveTo>
                                    <a:pt x="0" y="366"/>
                                  </a:moveTo>
                                  <a:lnTo>
                                    <a:pt x="865" y="366"/>
                                  </a:lnTo>
                                </a:path>
                              </a:pathLst>
                            </a:custGeom>
                            <a:noFill/>
                            <a:ln w="1905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 name="Line 416"/>
                          <wps:cNvCnPr>
                            <a:cxnSpLocks noChangeShapeType="1"/>
                          </wps:cNvCnPr>
                          <wps:spPr bwMode="auto">
                            <a:xfrm>
                              <a:off x="6271" y="8236"/>
                              <a:ext cx="1026" cy="0"/>
                            </a:xfrm>
                            <a:prstGeom prst="line">
                              <a:avLst/>
                            </a:prstGeom>
                            <a:noFill/>
                            <a:ln w="190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31" name="AutoShape 417"/>
                          <wps:cNvSpPr>
                            <a:spLocks/>
                          </wps:cNvSpPr>
                          <wps:spPr bwMode="auto">
                            <a:xfrm>
                              <a:off x="8827" y="8050"/>
                              <a:ext cx="2531" cy="6"/>
                            </a:xfrm>
                            <a:custGeom>
                              <a:avLst/>
                              <a:gdLst>
                                <a:gd name="T0" fmla="+- 0 8827 8827"/>
                                <a:gd name="T1" fmla="*/ T0 w 2531"/>
                                <a:gd name="T2" fmla="+- 0 8050 8050"/>
                                <a:gd name="T3" fmla="*/ 8050 h 6"/>
                                <a:gd name="T4" fmla="+- 0 10221 8827"/>
                                <a:gd name="T5" fmla="*/ T4 w 2531"/>
                                <a:gd name="T6" fmla="+- 0 8050 8050"/>
                                <a:gd name="T7" fmla="*/ 8050 h 6"/>
                                <a:gd name="T8" fmla="+- 0 10392 8827"/>
                                <a:gd name="T9" fmla="*/ T8 w 2531"/>
                                <a:gd name="T10" fmla="+- 0 8056 8050"/>
                                <a:gd name="T11" fmla="*/ 8056 h 6"/>
                                <a:gd name="T12" fmla="+- 0 11357 8827"/>
                                <a:gd name="T13" fmla="*/ T12 w 2531"/>
                                <a:gd name="T14" fmla="+- 0 8056 8050"/>
                                <a:gd name="T15" fmla="*/ 8056 h 6"/>
                              </a:gdLst>
                              <a:ahLst/>
                              <a:cxnLst>
                                <a:cxn ang="0">
                                  <a:pos x="T1" y="T3"/>
                                </a:cxn>
                                <a:cxn ang="0">
                                  <a:pos x="T5" y="T7"/>
                                </a:cxn>
                                <a:cxn ang="0">
                                  <a:pos x="T9" y="T11"/>
                                </a:cxn>
                                <a:cxn ang="0">
                                  <a:pos x="T13" y="T15"/>
                                </a:cxn>
                              </a:cxnLst>
                              <a:rect l="0" t="0" r="r" b="b"/>
                              <a:pathLst>
                                <a:path w="2531" h="6">
                                  <a:moveTo>
                                    <a:pt x="0" y="0"/>
                                  </a:moveTo>
                                  <a:lnTo>
                                    <a:pt x="1394" y="0"/>
                                  </a:lnTo>
                                  <a:moveTo>
                                    <a:pt x="1565" y="6"/>
                                  </a:moveTo>
                                  <a:lnTo>
                                    <a:pt x="2530" y="6"/>
                                  </a:lnTo>
                                </a:path>
                              </a:pathLst>
                            </a:custGeom>
                            <a:noFill/>
                            <a:ln w="1905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 name="Line 418"/>
                          <wps:cNvCnPr>
                            <a:cxnSpLocks noChangeShapeType="1"/>
                          </wps:cNvCnPr>
                          <wps:spPr bwMode="auto">
                            <a:xfrm>
                              <a:off x="4179" y="8648"/>
                              <a:ext cx="434" cy="0"/>
                            </a:xfrm>
                            <a:prstGeom prst="line">
                              <a:avLst/>
                            </a:prstGeom>
                            <a:noFill/>
                            <a:ln w="190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33" name="AutoShape 419"/>
                          <wps:cNvSpPr>
                            <a:spLocks/>
                          </wps:cNvSpPr>
                          <wps:spPr bwMode="auto">
                            <a:xfrm>
                              <a:off x="4194" y="8645"/>
                              <a:ext cx="976" cy="237"/>
                            </a:xfrm>
                            <a:custGeom>
                              <a:avLst/>
                              <a:gdLst>
                                <a:gd name="T0" fmla="+- 0 4783 4194"/>
                                <a:gd name="T1" fmla="*/ T0 w 976"/>
                                <a:gd name="T2" fmla="+- 0 8646 8646"/>
                                <a:gd name="T3" fmla="*/ 8646 h 237"/>
                                <a:gd name="T4" fmla="+- 0 5170 4194"/>
                                <a:gd name="T5" fmla="*/ T4 w 976"/>
                                <a:gd name="T6" fmla="+- 0 8646 8646"/>
                                <a:gd name="T7" fmla="*/ 8646 h 237"/>
                                <a:gd name="T8" fmla="+- 0 4194 4194"/>
                                <a:gd name="T9" fmla="*/ T8 w 976"/>
                                <a:gd name="T10" fmla="+- 0 8882 8646"/>
                                <a:gd name="T11" fmla="*/ 8882 h 237"/>
                                <a:gd name="T12" fmla="+- 0 4400 4194"/>
                                <a:gd name="T13" fmla="*/ T12 w 976"/>
                                <a:gd name="T14" fmla="+- 0 8882 8646"/>
                                <a:gd name="T15" fmla="*/ 8882 h 237"/>
                              </a:gdLst>
                              <a:ahLst/>
                              <a:cxnLst>
                                <a:cxn ang="0">
                                  <a:pos x="T1" y="T3"/>
                                </a:cxn>
                                <a:cxn ang="0">
                                  <a:pos x="T5" y="T7"/>
                                </a:cxn>
                                <a:cxn ang="0">
                                  <a:pos x="T9" y="T11"/>
                                </a:cxn>
                                <a:cxn ang="0">
                                  <a:pos x="T13" y="T15"/>
                                </a:cxn>
                              </a:cxnLst>
                              <a:rect l="0" t="0" r="r" b="b"/>
                              <a:pathLst>
                                <a:path w="976" h="237">
                                  <a:moveTo>
                                    <a:pt x="589" y="0"/>
                                  </a:moveTo>
                                  <a:lnTo>
                                    <a:pt x="976" y="0"/>
                                  </a:lnTo>
                                  <a:moveTo>
                                    <a:pt x="0" y="236"/>
                                  </a:moveTo>
                                  <a:lnTo>
                                    <a:pt x="206" y="236"/>
                                  </a:lnTo>
                                </a:path>
                              </a:pathLst>
                            </a:custGeom>
                            <a:noFill/>
                            <a:ln w="1905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 name="Line 420"/>
                          <wps:cNvCnPr>
                            <a:cxnSpLocks noChangeShapeType="1"/>
                          </wps:cNvCnPr>
                          <wps:spPr bwMode="auto">
                            <a:xfrm>
                              <a:off x="4598" y="8891"/>
                              <a:ext cx="288" cy="0"/>
                            </a:xfrm>
                            <a:prstGeom prst="line">
                              <a:avLst/>
                            </a:prstGeom>
                            <a:noFill/>
                            <a:ln w="190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35" name="Line 421"/>
                          <wps:cNvCnPr>
                            <a:cxnSpLocks noChangeShapeType="1"/>
                          </wps:cNvCnPr>
                          <wps:spPr bwMode="auto">
                            <a:xfrm>
                              <a:off x="8783" y="8649"/>
                              <a:ext cx="506" cy="0"/>
                            </a:xfrm>
                            <a:prstGeom prst="line">
                              <a:avLst/>
                            </a:prstGeom>
                            <a:noFill/>
                            <a:ln w="190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36" name="AutoShape 422"/>
                          <wps:cNvSpPr>
                            <a:spLocks/>
                          </wps:cNvSpPr>
                          <wps:spPr bwMode="auto">
                            <a:xfrm>
                              <a:off x="8778" y="8861"/>
                              <a:ext cx="1022" cy="2"/>
                            </a:xfrm>
                            <a:custGeom>
                              <a:avLst/>
                              <a:gdLst>
                                <a:gd name="T0" fmla="+- 0 8779 8779"/>
                                <a:gd name="T1" fmla="*/ T0 w 1022"/>
                                <a:gd name="T2" fmla="+- 0 9276 8779"/>
                                <a:gd name="T3" fmla="*/ T2 w 1022"/>
                                <a:gd name="T4" fmla="+- 0 9489 8779"/>
                                <a:gd name="T5" fmla="*/ T4 w 1022"/>
                                <a:gd name="T6" fmla="+- 0 9801 8779"/>
                                <a:gd name="T7" fmla="*/ T6 w 1022"/>
                              </a:gdLst>
                              <a:ahLst/>
                              <a:cxnLst>
                                <a:cxn ang="0">
                                  <a:pos x="T1" y="0"/>
                                </a:cxn>
                                <a:cxn ang="0">
                                  <a:pos x="T3" y="0"/>
                                </a:cxn>
                                <a:cxn ang="0">
                                  <a:pos x="T5" y="0"/>
                                </a:cxn>
                                <a:cxn ang="0">
                                  <a:pos x="T7" y="0"/>
                                </a:cxn>
                              </a:cxnLst>
                              <a:rect l="0" t="0" r="r" b="b"/>
                              <a:pathLst>
                                <a:path w="1022">
                                  <a:moveTo>
                                    <a:pt x="0" y="0"/>
                                  </a:moveTo>
                                  <a:lnTo>
                                    <a:pt x="497" y="0"/>
                                  </a:lnTo>
                                  <a:moveTo>
                                    <a:pt x="710" y="0"/>
                                  </a:moveTo>
                                  <a:lnTo>
                                    <a:pt x="1022" y="0"/>
                                  </a:lnTo>
                                </a:path>
                              </a:pathLst>
                            </a:custGeom>
                            <a:noFill/>
                            <a:ln w="1905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 name="Line 423"/>
                          <wps:cNvCnPr>
                            <a:cxnSpLocks noChangeShapeType="1"/>
                          </wps:cNvCnPr>
                          <wps:spPr bwMode="auto">
                            <a:xfrm>
                              <a:off x="5431" y="9208"/>
                              <a:ext cx="822" cy="0"/>
                            </a:xfrm>
                            <a:prstGeom prst="line">
                              <a:avLst/>
                            </a:prstGeom>
                            <a:noFill/>
                            <a:ln w="190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38" name="AutoShape 424"/>
                          <wps:cNvSpPr>
                            <a:spLocks/>
                          </wps:cNvSpPr>
                          <wps:spPr bwMode="auto">
                            <a:xfrm>
                              <a:off x="5435" y="8644"/>
                              <a:ext cx="4364" cy="889"/>
                            </a:xfrm>
                            <a:custGeom>
                              <a:avLst/>
                              <a:gdLst>
                                <a:gd name="T0" fmla="+- 0 6444 5435"/>
                                <a:gd name="T1" fmla="*/ T0 w 4364"/>
                                <a:gd name="T2" fmla="+- 0 9211 8645"/>
                                <a:gd name="T3" fmla="*/ 9211 h 889"/>
                                <a:gd name="T4" fmla="+- 0 7304 5435"/>
                                <a:gd name="T5" fmla="*/ T4 w 4364"/>
                                <a:gd name="T6" fmla="+- 0 9211 8645"/>
                                <a:gd name="T7" fmla="*/ 9211 h 889"/>
                                <a:gd name="T8" fmla="+- 0 9486 5435"/>
                                <a:gd name="T9" fmla="*/ T8 w 4364"/>
                                <a:gd name="T10" fmla="+- 0 8645 8645"/>
                                <a:gd name="T11" fmla="*/ 8645 h 889"/>
                                <a:gd name="T12" fmla="+- 0 9799 5435"/>
                                <a:gd name="T13" fmla="*/ T12 w 4364"/>
                                <a:gd name="T14" fmla="+- 0 8645 8645"/>
                                <a:gd name="T15" fmla="*/ 8645 h 889"/>
                                <a:gd name="T16" fmla="+- 0 5435 5435"/>
                                <a:gd name="T17" fmla="*/ T16 w 4364"/>
                                <a:gd name="T18" fmla="+- 0 9533 8645"/>
                                <a:gd name="T19" fmla="*/ 9533 h 889"/>
                                <a:gd name="T20" fmla="+- 0 6236 5435"/>
                                <a:gd name="T21" fmla="*/ T20 w 4364"/>
                                <a:gd name="T22" fmla="+- 0 9533 8645"/>
                                <a:gd name="T23" fmla="*/ 9533 h 889"/>
                              </a:gdLst>
                              <a:ahLst/>
                              <a:cxnLst>
                                <a:cxn ang="0">
                                  <a:pos x="T1" y="T3"/>
                                </a:cxn>
                                <a:cxn ang="0">
                                  <a:pos x="T5" y="T7"/>
                                </a:cxn>
                                <a:cxn ang="0">
                                  <a:pos x="T9" y="T11"/>
                                </a:cxn>
                                <a:cxn ang="0">
                                  <a:pos x="T13" y="T15"/>
                                </a:cxn>
                                <a:cxn ang="0">
                                  <a:pos x="T17" y="T19"/>
                                </a:cxn>
                                <a:cxn ang="0">
                                  <a:pos x="T21" y="T23"/>
                                </a:cxn>
                              </a:cxnLst>
                              <a:rect l="0" t="0" r="r" b="b"/>
                              <a:pathLst>
                                <a:path w="4364" h="889">
                                  <a:moveTo>
                                    <a:pt x="1009" y="566"/>
                                  </a:moveTo>
                                  <a:lnTo>
                                    <a:pt x="1869" y="566"/>
                                  </a:lnTo>
                                  <a:moveTo>
                                    <a:pt x="4051" y="0"/>
                                  </a:moveTo>
                                  <a:lnTo>
                                    <a:pt x="4364" y="0"/>
                                  </a:lnTo>
                                  <a:moveTo>
                                    <a:pt x="0" y="888"/>
                                  </a:moveTo>
                                  <a:lnTo>
                                    <a:pt x="801" y="888"/>
                                  </a:lnTo>
                                </a:path>
                              </a:pathLst>
                            </a:custGeom>
                            <a:noFill/>
                            <a:ln w="1905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 name="AutoShape 425"/>
                          <wps:cNvSpPr>
                            <a:spLocks/>
                          </wps:cNvSpPr>
                          <wps:spPr bwMode="auto">
                            <a:xfrm>
                              <a:off x="5462" y="9534"/>
                              <a:ext cx="1858" cy="264"/>
                            </a:xfrm>
                            <a:custGeom>
                              <a:avLst/>
                              <a:gdLst>
                                <a:gd name="T0" fmla="+- 0 6437 5462"/>
                                <a:gd name="T1" fmla="*/ T0 w 1858"/>
                                <a:gd name="T2" fmla="+- 0 9534 9534"/>
                                <a:gd name="T3" fmla="*/ 9534 h 264"/>
                                <a:gd name="T4" fmla="+- 0 7320 5462"/>
                                <a:gd name="T5" fmla="*/ T4 w 1858"/>
                                <a:gd name="T6" fmla="+- 0 9534 9534"/>
                                <a:gd name="T7" fmla="*/ 9534 h 264"/>
                                <a:gd name="T8" fmla="+- 0 5462 5462"/>
                                <a:gd name="T9" fmla="*/ T8 w 1858"/>
                                <a:gd name="T10" fmla="+- 0 9797 9534"/>
                                <a:gd name="T11" fmla="*/ 9797 h 264"/>
                                <a:gd name="T12" fmla="+- 0 6243 5462"/>
                                <a:gd name="T13" fmla="*/ T12 w 1858"/>
                                <a:gd name="T14" fmla="+- 0 9797 9534"/>
                                <a:gd name="T15" fmla="*/ 9797 h 264"/>
                              </a:gdLst>
                              <a:ahLst/>
                              <a:cxnLst>
                                <a:cxn ang="0">
                                  <a:pos x="T1" y="T3"/>
                                </a:cxn>
                                <a:cxn ang="0">
                                  <a:pos x="T5" y="T7"/>
                                </a:cxn>
                                <a:cxn ang="0">
                                  <a:pos x="T9" y="T11"/>
                                </a:cxn>
                                <a:cxn ang="0">
                                  <a:pos x="T13" y="T15"/>
                                </a:cxn>
                              </a:cxnLst>
                              <a:rect l="0" t="0" r="r" b="b"/>
                              <a:pathLst>
                                <a:path w="1858" h="264">
                                  <a:moveTo>
                                    <a:pt x="975" y="0"/>
                                  </a:moveTo>
                                  <a:lnTo>
                                    <a:pt x="1858" y="0"/>
                                  </a:lnTo>
                                  <a:moveTo>
                                    <a:pt x="0" y="263"/>
                                  </a:moveTo>
                                  <a:lnTo>
                                    <a:pt x="781" y="263"/>
                                  </a:lnTo>
                                </a:path>
                              </a:pathLst>
                            </a:custGeom>
                            <a:noFill/>
                            <a:ln w="1905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 name="AutoShape 426"/>
                          <wps:cNvSpPr>
                            <a:spLocks/>
                          </wps:cNvSpPr>
                          <wps:spPr bwMode="auto">
                            <a:xfrm>
                              <a:off x="5462" y="9802"/>
                              <a:ext cx="1851" cy="162"/>
                            </a:xfrm>
                            <a:custGeom>
                              <a:avLst/>
                              <a:gdLst>
                                <a:gd name="T0" fmla="+- 0 6429 5462"/>
                                <a:gd name="T1" fmla="*/ T0 w 1851"/>
                                <a:gd name="T2" fmla="+- 0 9803 9803"/>
                                <a:gd name="T3" fmla="*/ 9803 h 162"/>
                                <a:gd name="T4" fmla="+- 0 7313 5462"/>
                                <a:gd name="T5" fmla="*/ T4 w 1851"/>
                                <a:gd name="T6" fmla="+- 0 9803 9803"/>
                                <a:gd name="T7" fmla="*/ 9803 h 162"/>
                                <a:gd name="T8" fmla="+- 0 5462 5462"/>
                                <a:gd name="T9" fmla="*/ T8 w 1851"/>
                                <a:gd name="T10" fmla="+- 0 9965 9803"/>
                                <a:gd name="T11" fmla="*/ 9965 h 162"/>
                                <a:gd name="T12" fmla="+- 0 6245 5462"/>
                                <a:gd name="T13" fmla="*/ T12 w 1851"/>
                                <a:gd name="T14" fmla="+- 0 9965 9803"/>
                                <a:gd name="T15" fmla="*/ 9965 h 162"/>
                              </a:gdLst>
                              <a:ahLst/>
                              <a:cxnLst>
                                <a:cxn ang="0">
                                  <a:pos x="T1" y="T3"/>
                                </a:cxn>
                                <a:cxn ang="0">
                                  <a:pos x="T5" y="T7"/>
                                </a:cxn>
                                <a:cxn ang="0">
                                  <a:pos x="T9" y="T11"/>
                                </a:cxn>
                                <a:cxn ang="0">
                                  <a:pos x="T13" y="T15"/>
                                </a:cxn>
                              </a:cxnLst>
                              <a:rect l="0" t="0" r="r" b="b"/>
                              <a:pathLst>
                                <a:path w="1851" h="162">
                                  <a:moveTo>
                                    <a:pt x="967" y="0"/>
                                  </a:moveTo>
                                  <a:lnTo>
                                    <a:pt x="1851" y="0"/>
                                  </a:lnTo>
                                  <a:moveTo>
                                    <a:pt x="0" y="162"/>
                                  </a:moveTo>
                                  <a:lnTo>
                                    <a:pt x="783" y="162"/>
                                  </a:lnTo>
                                </a:path>
                              </a:pathLst>
                            </a:custGeom>
                            <a:noFill/>
                            <a:ln w="1905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 name="AutoShape 427"/>
                          <wps:cNvSpPr>
                            <a:spLocks/>
                          </wps:cNvSpPr>
                          <wps:spPr bwMode="auto">
                            <a:xfrm>
                              <a:off x="3383" y="9967"/>
                              <a:ext cx="3932" cy="171"/>
                            </a:xfrm>
                            <a:custGeom>
                              <a:avLst/>
                              <a:gdLst>
                                <a:gd name="T0" fmla="+- 0 6471 3384"/>
                                <a:gd name="T1" fmla="*/ T0 w 3932"/>
                                <a:gd name="T2" fmla="+- 0 9968 9968"/>
                                <a:gd name="T3" fmla="*/ 9968 h 171"/>
                                <a:gd name="T4" fmla="+- 0 7315 3384"/>
                                <a:gd name="T5" fmla="*/ T4 w 3932"/>
                                <a:gd name="T6" fmla="+- 0 9968 9968"/>
                                <a:gd name="T7" fmla="*/ 9968 h 171"/>
                                <a:gd name="T8" fmla="+- 0 3384 3384"/>
                                <a:gd name="T9" fmla="*/ T8 w 3932"/>
                                <a:gd name="T10" fmla="+- 0 10139 9968"/>
                                <a:gd name="T11" fmla="*/ 10139 h 171"/>
                                <a:gd name="T12" fmla="+- 0 3909 3384"/>
                                <a:gd name="T13" fmla="*/ T12 w 3932"/>
                                <a:gd name="T14" fmla="+- 0 10139 9968"/>
                                <a:gd name="T15" fmla="*/ 10139 h 171"/>
                              </a:gdLst>
                              <a:ahLst/>
                              <a:cxnLst>
                                <a:cxn ang="0">
                                  <a:pos x="T1" y="T3"/>
                                </a:cxn>
                                <a:cxn ang="0">
                                  <a:pos x="T5" y="T7"/>
                                </a:cxn>
                                <a:cxn ang="0">
                                  <a:pos x="T9" y="T11"/>
                                </a:cxn>
                                <a:cxn ang="0">
                                  <a:pos x="T13" y="T15"/>
                                </a:cxn>
                              </a:cxnLst>
                              <a:rect l="0" t="0" r="r" b="b"/>
                              <a:pathLst>
                                <a:path w="3932" h="171">
                                  <a:moveTo>
                                    <a:pt x="3087" y="0"/>
                                  </a:moveTo>
                                  <a:lnTo>
                                    <a:pt x="3931" y="0"/>
                                  </a:lnTo>
                                  <a:moveTo>
                                    <a:pt x="0" y="171"/>
                                  </a:moveTo>
                                  <a:lnTo>
                                    <a:pt x="525" y="171"/>
                                  </a:lnTo>
                                </a:path>
                              </a:pathLst>
                            </a:custGeom>
                            <a:noFill/>
                            <a:ln w="1905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 name="Line 428"/>
                          <wps:cNvCnPr>
                            <a:cxnSpLocks noChangeShapeType="1"/>
                          </wps:cNvCnPr>
                          <wps:spPr bwMode="auto">
                            <a:xfrm>
                              <a:off x="4074" y="10137"/>
                              <a:ext cx="447" cy="0"/>
                            </a:xfrm>
                            <a:prstGeom prst="line">
                              <a:avLst/>
                            </a:prstGeom>
                            <a:noFill/>
                            <a:ln w="190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43" name="Line 429"/>
                          <wps:cNvCnPr>
                            <a:cxnSpLocks noChangeShapeType="1"/>
                          </wps:cNvCnPr>
                          <wps:spPr bwMode="auto">
                            <a:xfrm>
                              <a:off x="10109" y="10147"/>
                              <a:ext cx="538" cy="0"/>
                            </a:xfrm>
                            <a:prstGeom prst="line">
                              <a:avLst/>
                            </a:prstGeom>
                            <a:noFill/>
                            <a:ln w="190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44" name="Line 430"/>
                          <wps:cNvCnPr>
                            <a:cxnSpLocks noChangeShapeType="1"/>
                          </wps:cNvCnPr>
                          <wps:spPr bwMode="auto">
                            <a:xfrm>
                              <a:off x="10801" y="10148"/>
                              <a:ext cx="581" cy="0"/>
                            </a:xfrm>
                            <a:prstGeom prst="line">
                              <a:avLst/>
                            </a:prstGeom>
                            <a:noFill/>
                            <a:ln w="190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45" name="Line 431"/>
                          <wps:cNvCnPr>
                            <a:cxnSpLocks noChangeShapeType="1"/>
                          </wps:cNvCnPr>
                          <wps:spPr bwMode="auto">
                            <a:xfrm>
                              <a:off x="4606" y="10569"/>
                              <a:ext cx="1122" cy="0"/>
                            </a:xfrm>
                            <a:prstGeom prst="line">
                              <a:avLst/>
                            </a:prstGeom>
                            <a:noFill/>
                            <a:ln w="190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46" name="AutoShape 432"/>
                          <wps:cNvSpPr>
                            <a:spLocks/>
                          </wps:cNvSpPr>
                          <wps:spPr bwMode="auto">
                            <a:xfrm>
                              <a:off x="5907" y="10565"/>
                              <a:ext cx="5496" cy="9"/>
                            </a:xfrm>
                            <a:custGeom>
                              <a:avLst/>
                              <a:gdLst>
                                <a:gd name="T0" fmla="+- 0 5908 5908"/>
                                <a:gd name="T1" fmla="*/ T0 w 5496"/>
                                <a:gd name="T2" fmla="+- 0 10574 10565"/>
                                <a:gd name="T3" fmla="*/ 10574 h 9"/>
                                <a:gd name="T4" fmla="+- 0 9769 5908"/>
                                <a:gd name="T5" fmla="*/ T4 w 5496"/>
                                <a:gd name="T6" fmla="+- 0 10574 10565"/>
                                <a:gd name="T7" fmla="*/ 10574 h 9"/>
                                <a:gd name="T8" fmla="+- 0 9943 5908"/>
                                <a:gd name="T9" fmla="*/ T8 w 5496"/>
                                <a:gd name="T10" fmla="+- 0 10565 10565"/>
                                <a:gd name="T11" fmla="*/ 10565 h 9"/>
                                <a:gd name="T12" fmla="+- 0 11403 5908"/>
                                <a:gd name="T13" fmla="*/ T12 w 5496"/>
                                <a:gd name="T14" fmla="+- 0 10565 10565"/>
                                <a:gd name="T15" fmla="*/ 10565 h 9"/>
                              </a:gdLst>
                              <a:ahLst/>
                              <a:cxnLst>
                                <a:cxn ang="0">
                                  <a:pos x="T1" y="T3"/>
                                </a:cxn>
                                <a:cxn ang="0">
                                  <a:pos x="T5" y="T7"/>
                                </a:cxn>
                                <a:cxn ang="0">
                                  <a:pos x="T9" y="T11"/>
                                </a:cxn>
                                <a:cxn ang="0">
                                  <a:pos x="T13" y="T15"/>
                                </a:cxn>
                              </a:cxnLst>
                              <a:rect l="0" t="0" r="r" b="b"/>
                              <a:pathLst>
                                <a:path w="5496" h="9">
                                  <a:moveTo>
                                    <a:pt x="0" y="9"/>
                                  </a:moveTo>
                                  <a:lnTo>
                                    <a:pt x="3861" y="9"/>
                                  </a:lnTo>
                                  <a:moveTo>
                                    <a:pt x="4035" y="0"/>
                                  </a:moveTo>
                                  <a:lnTo>
                                    <a:pt x="5495" y="0"/>
                                  </a:lnTo>
                                </a:path>
                              </a:pathLst>
                            </a:custGeom>
                            <a:noFill/>
                            <a:ln w="1905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 name="AutoShape 433"/>
                          <wps:cNvSpPr>
                            <a:spLocks/>
                          </wps:cNvSpPr>
                          <wps:spPr bwMode="auto">
                            <a:xfrm>
                              <a:off x="5377" y="10975"/>
                              <a:ext cx="4485" cy="15"/>
                            </a:xfrm>
                            <a:custGeom>
                              <a:avLst/>
                              <a:gdLst>
                                <a:gd name="T0" fmla="+- 0 5377 5377"/>
                                <a:gd name="T1" fmla="*/ T0 w 4485"/>
                                <a:gd name="T2" fmla="+- 0 10989 10975"/>
                                <a:gd name="T3" fmla="*/ 10989 h 15"/>
                                <a:gd name="T4" fmla="+- 0 7620 5377"/>
                                <a:gd name="T5" fmla="*/ T4 w 4485"/>
                                <a:gd name="T6" fmla="+- 0 10975 10975"/>
                                <a:gd name="T7" fmla="*/ 10975 h 15"/>
                                <a:gd name="T8" fmla="+- 0 7848 5377"/>
                                <a:gd name="T9" fmla="*/ T8 w 4485"/>
                                <a:gd name="T10" fmla="+- 0 10980 10975"/>
                                <a:gd name="T11" fmla="*/ 10980 h 15"/>
                                <a:gd name="T12" fmla="+- 0 9862 5377"/>
                                <a:gd name="T13" fmla="*/ T12 w 4485"/>
                                <a:gd name="T14" fmla="+- 0 10980 10975"/>
                                <a:gd name="T15" fmla="*/ 10980 h 15"/>
                              </a:gdLst>
                              <a:ahLst/>
                              <a:cxnLst>
                                <a:cxn ang="0">
                                  <a:pos x="T1" y="T3"/>
                                </a:cxn>
                                <a:cxn ang="0">
                                  <a:pos x="T5" y="T7"/>
                                </a:cxn>
                                <a:cxn ang="0">
                                  <a:pos x="T9" y="T11"/>
                                </a:cxn>
                                <a:cxn ang="0">
                                  <a:pos x="T13" y="T15"/>
                                </a:cxn>
                              </a:cxnLst>
                              <a:rect l="0" t="0" r="r" b="b"/>
                              <a:pathLst>
                                <a:path w="4485" h="15">
                                  <a:moveTo>
                                    <a:pt x="0" y="14"/>
                                  </a:moveTo>
                                  <a:lnTo>
                                    <a:pt x="2243" y="0"/>
                                  </a:lnTo>
                                  <a:moveTo>
                                    <a:pt x="2471" y="5"/>
                                  </a:moveTo>
                                  <a:lnTo>
                                    <a:pt x="4485" y="5"/>
                                  </a:lnTo>
                                </a:path>
                              </a:pathLst>
                            </a:custGeom>
                            <a:noFill/>
                            <a:ln w="1905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 name="AutoShape 434"/>
                          <wps:cNvSpPr>
                            <a:spLocks/>
                          </wps:cNvSpPr>
                          <wps:spPr bwMode="auto">
                            <a:xfrm>
                              <a:off x="4009" y="11251"/>
                              <a:ext cx="2490" cy="5"/>
                            </a:xfrm>
                            <a:custGeom>
                              <a:avLst/>
                              <a:gdLst>
                                <a:gd name="T0" fmla="+- 0 4009 4009"/>
                                <a:gd name="T1" fmla="*/ T0 w 2490"/>
                                <a:gd name="T2" fmla="+- 0 11252 11252"/>
                                <a:gd name="T3" fmla="*/ 11252 h 5"/>
                                <a:gd name="T4" fmla="+- 0 5086 4009"/>
                                <a:gd name="T5" fmla="*/ T4 w 2490"/>
                                <a:gd name="T6" fmla="+- 0 11252 11252"/>
                                <a:gd name="T7" fmla="*/ 11252 h 5"/>
                                <a:gd name="T8" fmla="+- 0 5249 4009"/>
                                <a:gd name="T9" fmla="*/ T8 w 2490"/>
                                <a:gd name="T10" fmla="+- 0 11257 11252"/>
                                <a:gd name="T11" fmla="*/ 11257 h 5"/>
                                <a:gd name="T12" fmla="+- 0 6498 4009"/>
                                <a:gd name="T13" fmla="*/ T12 w 2490"/>
                                <a:gd name="T14" fmla="+- 0 11257 11252"/>
                                <a:gd name="T15" fmla="*/ 11257 h 5"/>
                              </a:gdLst>
                              <a:ahLst/>
                              <a:cxnLst>
                                <a:cxn ang="0">
                                  <a:pos x="T1" y="T3"/>
                                </a:cxn>
                                <a:cxn ang="0">
                                  <a:pos x="T5" y="T7"/>
                                </a:cxn>
                                <a:cxn ang="0">
                                  <a:pos x="T9" y="T11"/>
                                </a:cxn>
                                <a:cxn ang="0">
                                  <a:pos x="T13" y="T15"/>
                                </a:cxn>
                              </a:cxnLst>
                              <a:rect l="0" t="0" r="r" b="b"/>
                              <a:pathLst>
                                <a:path w="2490" h="5">
                                  <a:moveTo>
                                    <a:pt x="0" y="0"/>
                                  </a:moveTo>
                                  <a:lnTo>
                                    <a:pt x="1077" y="0"/>
                                  </a:lnTo>
                                  <a:moveTo>
                                    <a:pt x="1240" y="5"/>
                                  </a:moveTo>
                                  <a:lnTo>
                                    <a:pt x="2489" y="5"/>
                                  </a:lnTo>
                                </a:path>
                              </a:pathLst>
                            </a:custGeom>
                            <a:noFill/>
                            <a:ln w="1905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9" name="AutoShape 435"/>
                          <wps:cNvSpPr>
                            <a:spLocks/>
                          </wps:cNvSpPr>
                          <wps:spPr bwMode="auto">
                            <a:xfrm>
                              <a:off x="4592" y="11418"/>
                              <a:ext cx="6839" cy="3"/>
                            </a:xfrm>
                            <a:custGeom>
                              <a:avLst/>
                              <a:gdLst>
                                <a:gd name="T0" fmla="+- 0 4592 4592"/>
                                <a:gd name="T1" fmla="*/ T0 w 6839"/>
                                <a:gd name="T2" fmla="+- 0 11421 11418"/>
                                <a:gd name="T3" fmla="*/ 11421 h 3"/>
                                <a:gd name="T4" fmla="+- 0 7641 4592"/>
                                <a:gd name="T5" fmla="*/ T4 w 6839"/>
                                <a:gd name="T6" fmla="+- 0 11421 11418"/>
                                <a:gd name="T7" fmla="*/ 11421 h 3"/>
                                <a:gd name="T8" fmla="+- 0 7827 4592"/>
                                <a:gd name="T9" fmla="*/ T8 w 6839"/>
                                <a:gd name="T10" fmla="+- 0 11418 11418"/>
                                <a:gd name="T11" fmla="*/ 11418 h 3"/>
                                <a:gd name="T12" fmla="+- 0 11431 4592"/>
                                <a:gd name="T13" fmla="*/ T12 w 6839"/>
                                <a:gd name="T14" fmla="+- 0 11418 11418"/>
                                <a:gd name="T15" fmla="*/ 11418 h 3"/>
                              </a:gdLst>
                              <a:ahLst/>
                              <a:cxnLst>
                                <a:cxn ang="0">
                                  <a:pos x="T1" y="T3"/>
                                </a:cxn>
                                <a:cxn ang="0">
                                  <a:pos x="T5" y="T7"/>
                                </a:cxn>
                                <a:cxn ang="0">
                                  <a:pos x="T9" y="T11"/>
                                </a:cxn>
                                <a:cxn ang="0">
                                  <a:pos x="T13" y="T15"/>
                                </a:cxn>
                              </a:cxnLst>
                              <a:rect l="0" t="0" r="r" b="b"/>
                              <a:pathLst>
                                <a:path w="6839" h="3">
                                  <a:moveTo>
                                    <a:pt x="0" y="3"/>
                                  </a:moveTo>
                                  <a:lnTo>
                                    <a:pt x="3049" y="3"/>
                                  </a:lnTo>
                                  <a:moveTo>
                                    <a:pt x="3235" y="0"/>
                                  </a:moveTo>
                                  <a:lnTo>
                                    <a:pt x="6839" y="0"/>
                                  </a:lnTo>
                                </a:path>
                              </a:pathLst>
                            </a:custGeom>
                            <a:noFill/>
                            <a:ln w="1905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 name="Line 436"/>
                          <wps:cNvCnPr>
                            <a:cxnSpLocks noChangeShapeType="1"/>
                          </wps:cNvCnPr>
                          <wps:spPr bwMode="auto">
                            <a:xfrm>
                              <a:off x="3361" y="11609"/>
                              <a:ext cx="1739" cy="0"/>
                            </a:xfrm>
                            <a:prstGeom prst="line">
                              <a:avLst/>
                            </a:prstGeom>
                            <a:noFill/>
                            <a:ln w="190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51" name="AutoShape 437"/>
                          <wps:cNvSpPr>
                            <a:spLocks/>
                          </wps:cNvSpPr>
                          <wps:spPr bwMode="auto">
                            <a:xfrm>
                              <a:off x="5251" y="11614"/>
                              <a:ext cx="6162" cy="741"/>
                            </a:xfrm>
                            <a:custGeom>
                              <a:avLst/>
                              <a:gdLst>
                                <a:gd name="T0" fmla="+- 0 5251 5251"/>
                                <a:gd name="T1" fmla="*/ T0 w 6162"/>
                                <a:gd name="T2" fmla="+- 0 11615 11615"/>
                                <a:gd name="T3" fmla="*/ 11615 h 741"/>
                                <a:gd name="T4" fmla="+- 0 9765 5251"/>
                                <a:gd name="T5" fmla="*/ T4 w 6162"/>
                                <a:gd name="T6" fmla="+- 0 11615 11615"/>
                                <a:gd name="T7" fmla="*/ 11615 h 741"/>
                                <a:gd name="T8" fmla="+- 0 9951 5251"/>
                                <a:gd name="T9" fmla="*/ T8 w 6162"/>
                                <a:gd name="T10" fmla="+- 0 11620 11615"/>
                                <a:gd name="T11" fmla="*/ 11620 h 741"/>
                                <a:gd name="T12" fmla="+- 0 11412 5251"/>
                                <a:gd name="T13" fmla="*/ T12 w 6162"/>
                                <a:gd name="T14" fmla="+- 0 11620 11615"/>
                                <a:gd name="T15" fmla="*/ 11620 h 741"/>
                                <a:gd name="T16" fmla="+- 0 5874 5251"/>
                                <a:gd name="T17" fmla="*/ T16 w 6162"/>
                                <a:gd name="T18" fmla="+- 0 11766 11615"/>
                                <a:gd name="T19" fmla="*/ 11766 h 741"/>
                                <a:gd name="T20" fmla="+- 0 7639 5251"/>
                                <a:gd name="T21" fmla="*/ T20 w 6162"/>
                                <a:gd name="T22" fmla="+- 0 11766 11615"/>
                                <a:gd name="T23" fmla="*/ 11766 h 741"/>
                                <a:gd name="T24" fmla="+- 0 7876 5251"/>
                                <a:gd name="T25" fmla="*/ T24 w 6162"/>
                                <a:gd name="T26" fmla="+- 0 11769 11615"/>
                                <a:gd name="T27" fmla="*/ 11769 h 741"/>
                                <a:gd name="T28" fmla="+- 0 9422 5251"/>
                                <a:gd name="T29" fmla="*/ T28 w 6162"/>
                                <a:gd name="T30" fmla="+- 0 11769 11615"/>
                                <a:gd name="T31" fmla="*/ 11769 h 741"/>
                                <a:gd name="T32" fmla="+- 0 5874 5251"/>
                                <a:gd name="T33" fmla="*/ T32 w 6162"/>
                                <a:gd name="T34" fmla="+- 0 12355 11615"/>
                                <a:gd name="T35" fmla="*/ 12355 h 741"/>
                                <a:gd name="T36" fmla="+- 0 7639 5251"/>
                                <a:gd name="T37" fmla="*/ T36 w 6162"/>
                                <a:gd name="T38" fmla="+- 0 12355 11615"/>
                                <a:gd name="T39" fmla="*/ 12355 h 741"/>
                                <a:gd name="T40" fmla="+- 0 7879 5251"/>
                                <a:gd name="T41" fmla="*/ T40 w 6162"/>
                                <a:gd name="T42" fmla="+- 0 12355 11615"/>
                                <a:gd name="T43" fmla="*/ 12355 h 741"/>
                                <a:gd name="T44" fmla="+- 0 9424 5251"/>
                                <a:gd name="T45" fmla="*/ T44 w 6162"/>
                                <a:gd name="T46" fmla="+- 0 12355 11615"/>
                                <a:gd name="T47" fmla="*/ 12355 h 7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6162" h="741">
                                  <a:moveTo>
                                    <a:pt x="0" y="0"/>
                                  </a:moveTo>
                                  <a:lnTo>
                                    <a:pt x="4514" y="0"/>
                                  </a:lnTo>
                                  <a:moveTo>
                                    <a:pt x="4700" y="5"/>
                                  </a:moveTo>
                                  <a:lnTo>
                                    <a:pt x="6161" y="5"/>
                                  </a:lnTo>
                                  <a:moveTo>
                                    <a:pt x="623" y="151"/>
                                  </a:moveTo>
                                  <a:lnTo>
                                    <a:pt x="2388" y="151"/>
                                  </a:lnTo>
                                  <a:moveTo>
                                    <a:pt x="2625" y="154"/>
                                  </a:moveTo>
                                  <a:lnTo>
                                    <a:pt x="4171" y="154"/>
                                  </a:lnTo>
                                  <a:moveTo>
                                    <a:pt x="623" y="740"/>
                                  </a:moveTo>
                                  <a:lnTo>
                                    <a:pt x="2388" y="740"/>
                                  </a:lnTo>
                                  <a:moveTo>
                                    <a:pt x="2628" y="740"/>
                                  </a:moveTo>
                                  <a:lnTo>
                                    <a:pt x="4173" y="740"/>
                                  </a:lnTo>
                                </a:path>
                              </a:pathLst>
                            </a:custGeom>
                            <a:noFill/>
                            <a:ln w="1905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 name="AutoShape 438"/>
                          <wps:cNvSpPr>
                            <a:spLocks/>
                          </wps:cNvSpPr>
                          <wps:spPr bwMode="auto">
                            <a:xfrm>
                              <a:off x="4592" y="12026"/>
                              <a:ext cx="6124" cy="2"/>
                            </a:xfrm>
                            <a:custGeom>
                              <a:avLst/>
                              <a:gdLst>
                                <a:gd name="T0" fmla="+- 0 4592 4592"/>
                                <a:gd name="T1" fmla="*/ T0 w 6124"/>
                                <a:gd name="T2" fmla="+- 0 12026 12026"/>
                                <a:gd name="T3" fmla="*/ 12026 h 1"/>
                                <a:gd name="T4" fmla="+- 0 7620 4592"/>
                                <a:gd name="T5" fmla="*/ T4 w 6124"/>
                                <a:gd name="T6" fmla="+- 0 12026 12026"/>
                                <a:gd name="T7" fmla="*/ 12026 h 1"/>
                                <a:gd name="T8" fmla="+- 0 7801 4592"/>
                                <a:gd name="T9" fmla="*/ T8 w 6124"/>
                                <a:gd name="T10" fmla="+- 0 12027 12026"/>
                                <a:gd name="T11" fmla="*/ 12027 h 1"/>
                                <a:gd name="T12" fmla="+- 0 10716 4592"/>
                                <a:gd name="T13" fmla="*/ T12 w 6124"/>
                                <a:gd name="T14" fmla="+- 0 12027 12026"/>
                                <a:gd name="T15" fmla="*/ 12027 h 1"/>
                              </a:gdLst>
                              <a:ahLst/>
                              <a:cxnLst>
                                <a:cxn ang="0">
                                  <a:pos x="T1" y="T3"/>
                                </a:cxn>
                                <a:cxn ang="0">
                                  <a:pos x="T5" y="T7"/>
                                </a:cxn>
                                <a:cxn ang="0">
                                  <a:pos x="T9" y="T11"/>
                                </a:cxn>
                                <a:cxn ang="0">
                                  <a:pos x="T13" y="T15"/>
                                </a:cxn>
                              </a:cxnLst>
                              <a:rect l="0" t="0" r="r" b="b"/>
                              <a:pathLst>
                                <a:path w="6124" h="1">
                                  <a:moveTo>
                                    <a:pt x="0" y="0"/>
                                  </a:moveTo>
                                  <a:lnTo>
                                    <a:pt x="3028" y="0"/>
                                  </a:lnTo>
                                  <a:moveTo>
                                    <a:pt x="3209" y="1"/>
                                  </a:moveTo>
                                  <a:lnTo>
                                    <a:pt x="6124" y="1"/>
                                  </a:lnTo>
                                </a:path>
                              </a:pathLst>
                            </a:custGeom>
                            <a:noFill/>
                            <a:ln w="1905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 name="AutoShape 439"/>
                          <wps:cNvSpPr>
                            <a:spLocks/>
                          </wps:cNvSpPr>
                          <wps:spPr bwMode="auto">
                            <a:xfrm>
                              <a:off x="5876" y="12663"/>
                              <a:ext cx="4172" cy="399"/>
                            </a:xfrm>
                            <a:custGeom>
                              <a:avLst/>
                              <a:gdLst>
                                <a:gd name="T0" fmla="+- 0 5889 5876"/>
                                <a:gd name="T1" fmla="*/ T0 w 4172"/>
                                <a:gd name="T2" fmla="+- 0 12664 12664"/>
                                <a:gd name="T3" fmla="*/ 12664 h 399"/>
                                <a:gd name="T4" fmla="+- 0 7655 5876"/>
                                <a:gd name="T5" fmla="*/ T4 w 4172"/>
                                <a:gd name="T6" fmla="+- 0 12664 12664"/>
                                <a:gd name="T7" fmla="*/ 12664 h 399"/>
                                <a:gd name="T8" fmla="+- 0 7828 5876"/>
                                <a:gd name="T9" fmla="*/ T8 w 4172"/>
                                <a:gd name="T10" fmla="+- 0 12664 12664"/>
                                <a:gd name="T11" fmla="*/ 12664 h 399"/>
                                <a:gd name="T12" fmla="+- 0 10047 5876"/>
                                <a:gd name="T13" fmla="*/ T12 w 4172"/>
                                <a:gd name="T14" fmla="+- 0 12664 12664"/>
                                <a:gd name="T15" fmla="*/ 12664 h 399"/>
                                <a:gd name="T16" fmla="+- 0 5876 5876"/>
                                <a:gd name="T17" fmla="*/ T16 w 4172"/>
                                <a:gd name="T18" fmla="+- 0 13063 12664"/>
                                <a:gd name="T19" fmla="*/ 13063 h 399"/>
                                <a:gd name="T20" fmla="+- 0 7642 5876"/>
                                <a:gd name="T21" fmla="*/ T20 w 4172"/>
                                <a:gd name="T22" fmla="+- 0 13063 12664"/>
                                <a:gd name="T23" fmla="*/ 13063 h 399"/>
                                <a:gd name="T24" fmla="+- 0 7890 5876"/>
                                <a:gd name="T25" fmla="*/ T24 w 4172"/>
                                <a:gd name="T26" fmla="+- 0 13063 12664"/>
                                <a:gd name="T27" fmla="*/ 13063 h 399"/>
                                <a:gd name="T28" fmla="+- 0 10048 5876"/>
                                <a:gd name="T29" fmla="*/ T28 w 4172"/>
                                <a:gd name="T30" fmla="+- 0 13063 12664"/>
                                <a:gd name="T31" fmla="*/ 13063 h 39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172" h="399">
                                  <a:moveTo>
                                    <a:pt x="13" y="0"/>
                                  </a:moveTo>
                                  <a:lnTo>
                                    <a:pt x="1779" y="0"/>
                                  </a:lnTo>
                                  <a:moveTo>
                                    <a:pt x="1952" y="0"/>
                                  </a:moveTo>
                                  <a:lnTo>
                                    <a:pt x="4171" y="0"/>
                                  </a:lnTo>
                                  <a:moveTo>
                                    <a:pt x="0" y="399"/>
                                  </a:moveTo>
                                  <a:lnTo>
                                    <a:pt x="1766" y="399"/>
                                  </a:lnTo>
                                  <a:moveTo>
                                    <a:pt x="2014" y="399"/>
                                  </a:moveTo>
                                  <a:lnTo>
                                    <a:pt x="4172" y="399"/>
                                  </a:lnTo>
                                </a:path>
                              </a:pathLst>
                            </a:custGeom>
                            <a:noFill/>
                            <a:ln w="1905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 name="AutoShape 440"/>
                          <wps:cNvSpPr>
                            <a:spLocks/>
                          </wps:cNvSpPr>
                          <wps:spPr bwMode="auto">
                            <a:xfrm>
                              <a:off x="7381" y="13508"/>
                              <a:ext cx="2015" cy="2"/>
                            </a:xfrm>
                            <a:custGeom>
                              <a:avLst/>
                              <a:gdLst>
                                <a:gd name="T0" fmla="+- 0 7381 7381"/>
                                <a:gd name="T1" fmla="*/ T0 w 2015"/>
                                <a:gd name="T2" fmla="+- 0 8345 7381"/>
                                <a:gd name="T3" fmla="*/ T2 w 2015"/>
                                <a:gd name="T4" fmla="+- 0 8555 7381"/>
                                <a:gd name="T5" fmla="*/ T4 w 2015"/>
                                <a:gd name="T6" fmla="+- 0 9396 7381"/>
                                <a:gd name="T7" fmla="*/ T6 w 2015"/>
                              </a:gdLst>
                              <a:ahLst/>
                              <a:cxnLst>
                                <a:cxn ang="0">
                                  <a:pos x="T1" y="0"/>
                                </a:cxn>
                                <a:cxn ang="0">
                                  <a:pos x="T3" y="0"/>
                                </a:cxn>
                                <a:cxn ang="0">
                                  <a:pos x="T5" y="0"/>
                                </a:cxn>
                                <a:cxn ang="0">
                                  <a:pos x="T7" y="0"/>
                                </a:cxn>
                              </a:cxnLst>
                              <a:rect l="0" t="0" r="r" b="b"/>
                              <a:pathLst>
                                <a:path w="2015">
                                  <a:moveTo>
                                    <a:pt x="0" y="0"/>
                                  </a:moveTo>
                                  <a:lnTo>
                                    <a:pt x="964" y="0"/>
                                  </a:lnTo>
                                  <a:moveTo>
                                    <a:pt x="1174" y="0"/>
                                  </a:moveTo>
                                  <a:lnTo>
                                    <a:pt x="2015" y="0"/>
                                  </a:lnTo>
                                </a:path>
                              </a:pathLst>
                            </a:custGeom>
                            <a:noFill/>
                            <a:ln w="1905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5" name="AutoShape 441"/>
                          <wps:cNvSpPr>
                            <a:spLocks/>
                          </wps:cNvSpPr>
                          <wps:spPr bwMode="auto">
                            <a:xfrm>
                              <a:off x="4578" y="13672"/>
                              <a:ext cx="4499" cy="225"/>
                            </a:xfrm>
                            <a:custGeom>
                              <a:avLst/>
                              <a:gdLst>
                                <a:gd name="T0" fmla="+- 0 4578 4578"/>
                                <a:gd name="T1" fmla="*/ T0 w 4499"/>
                                <a:gd name="T2" fmla="+- 0 13673 13673"/>
                                <a:gd name="T3" fmla="*/ 13673 h 225"/>
                                <a:gd name="T4" fmla="+- 0 6560 4578"/>
                                <a:gd name="T5" fmla="*/ T4 w 4499"/>
                                <a:gd name="T6" fmla="+- 0 13673 13673"/>
                                <a:gd name="T7" fmla="*/ 13673 h 225"/>
                                <a:gd name="T8" fmla="+- 0 4578 4578"/>
                                <a:gd name="T9" fmla="*/ T8 w 4499"/>
                                <a:gd name="T10" fmla="+- 0 13890 13673"/>
                                <a:gd name="T11" fmla="*/ 13890 h 225"/>
                                <a:gd name="T12" fmla="+- 0 6564 4578"/>
                                <a:gd name="T13" fmla="*/ T12 w 4499"/>
                                <a:gd name="T14" fmla="+- 0 13890 13673"/>
                                <a:gd name="T15" fmla="*/ 13890 h 225"/>
                                <a:gd name="T16" fmla="+- 0 6730 4578"/>
                                <a:gd name="T17" fmla="*/ T16 w 4499"/>
                                <a:gd name="T18" fmla="+- 0 13678 13673"/>
                                <a:gd name="T19" fmla="*/ 13678 h 225"/>
                                <a:gd name="T20" fmla="+- 0 9063 4578"/>
                                <a:gd name="T21" fmla="*/ T20 w 4499"/>
                                <a:gd name="T22" fmla="+- 0 13678 13673"/>
                                <a:gd name="T23" fmla="*/ 13678 h 225"/>
                                <a:gd name="T24" fmla="+- 0 6751 4578"/>
                                <a:gd name="T25" fmla="*/ T24 w 4499"/>
                                <a:gd name="T26" fmla="+- 0 13897 13673"/>
                                <a:gd name="T27" fmla="*/ 13897 h 225"/>
                                <a:gd name="T28" fmla="+- 0 9077 4578"/>
                                <a:gd name="T29" fmla="*/ T28 w 4499"/>
                                <a:gd name="T30" fmla="+- 0 13897 13673"/>
                                <a:gd name="T31" fmla="*/ 13897 h 22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499" h="225">
                                  <a:moveTo>
                                    <a:pt x="0" y="0"/>
                                  </a:moveTo>
                                  <a:lnTo>
                                    <a:pt x="1982" y="0"/>
                                  </a:lnTo>
                                  <a:moveTo>
                                    <a:pt x="0" y="217"/>
                                  </a:moveTo>
                                  <a:lnTo>
                                    <a:pt x="1986" y="217"/>
                                  </a:lnTo>
                                  <a:moveTo>
                                    <a:pt x="2152" y="5"/>
                                  </a:moveTo>
                                  <a:lnTo>
                                    <a:pt x="4485" y="5"/>
                                  </a:lnTo>
                                  <a:moveTo>
                                    <a:pt x="2173" y="224"/>
                                  </a:moveTo>
                                  <a:lnTo>
                                    <a:pt x="4499" y="224"/>
                                  </a:lnTo>
                                </a:path>
                              </a:pathLst>
                            </a:custGeom>
                            <a:noFill/>
                            <a:ln w="1905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 name="AutoShape 442"/>
                          <wps:cNvSpPr>
                            <a:spLocks/>
                          </wps:cNvSpPr>
                          <wps:spPr bwMode="auto">
                            <a:xfrm>
                              <a:off x="4583" y="14224"/>
                              <a:ext cx="4837" cy="5"/>
                            </a:xfrm>
                            <a:custGeom>
                              <a:avLst/>
                              <a:gdLst>
                                <a:gd name="T0" fmla="+- 0 4584 4584"/>
                                <a:gd name="T1" fmla="*/ T0 w 4837"/>
                                <a:gd name="T2" fmla="+- 0 14225 14224"/>
                                <a:gd name="T3" fmla="*/ 14225 h 5"/>
                                <a:gd name="T4" fmla="+- 0 5076 4584"/>
                                <a:gd name="T5" fmla="*/ T4 w 4837"/>
                                <a:gd name="T6" fmla="+- 0 14225 14224"/>
                                <a:gd name="T7" fmla="*/ 14225 h 5"/>
                                <a:gd name="T8" fmla="+- 0 5245 4584"/>
                                <a:gd name="T9" fmla="*/ T8 w 4837"/>
                                <a:gd name="T10" fmla="+- 0 14229 14224"/>
                                <a:gd name="T11" fmla="*/ 14229 h 5"/>
                                <a:gd name="T12" fmla="+- 0 6083 4584"/>
                                <a:gd name="T13" fmla="*/ T12 w 4837"/>
                                <a:gd name="T14" fmla="+- 0 14229 14224"/>
                                <a:gd name="T15" fmla="*/ 14229 h 5"/>
                                <a:gd name="T16" fmla="+- 0 7369 4584"/>
                                <a:gd name="T17" fmla="*/ T16 w 4837"/>
                                <a:gd name="T18" fmla="+- 0 14224 14224"/>
                                <a:gd name="T19" fmla="*/ 14224 h 5"/>
                                <a:gd name="T20" fmla="+- 0 8312 4584"/>
                                <a:gd name="T21" fmla="*/ T20 w 4837"/>
                                <a:gd name="T22" fmla="+- 0 14224 14224"/>
                                <a:gd name="T23" fmla="*/ 14224 h 5"/>
                                <a:gd name="T24" fmla="+- 0 8495 4584"/>
                                <a:gd name="T25" fmla="*/ T24 w 4837"/>
                                <a:gd name="T26" fmla="+- 0 14229 14224"/>
                                <a:gd name="T27" fmla="*/ 14229 h 5"/>
                                <a:gd name="T28" fmla="+- 0 9420 4584"/>
                                <a:gd name="T29" fmla="*/ T28 w 4837"/>
                                <a:gd name="T30" fmla="+- 0 14229 14224"/>
                                <a:gd name="T31" fmla="*/ 14229 h 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837" h="5">
                                  <a:moveTo>
                                    <a:pt x="0" y="1"/>
                                  </a:moveTo>
                                  <a:lnTo>
                                    <a:pt x="492" y="1"/>
                                  </a:lnTo>
                                  <a:moveTo>
                                    <a:pt x="661" y="5"/>
                                  </a:moveTo>
                                  <a:lnTo>
                                    <a:pt x="1499" y="5"/>
                                  </a:lnTo>
                                  <a:moveTo>
                                    <a:pt x="2785" y="0"/>
                                  </a:moveTo>
                                  <a:lnTo>
                                    <a:pt x="3728" y="0"/>
                                  </a:lnTo>
                                  <a:moveTo>
                                    <a:pt x="3911" y="5"/>
                                  </a:moveTo>
                                  <a:lnTo>
                                    <a:pt x="4836" y="5"/>
                                  </a:lnTo>
                                </a:path>
                              </a:pathLst>
                            </a:custGeom>
                            <a:noFill/>
                            <a:ln w="1905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7" name="AutoShape 443"/>
                          <wps:cNvSpPr>
                            <a:spLocks/>
                          </wps:cNvSpPr>
                          <wps:spPr bwMode="auto">
                            <a:xfrm>
                              <a:off x="7386" y="14382"/>
                              <a:ext cx="2677" cy="223"/>
                            </a:xfrm>
                            <a:custGeom>
                              <a:avLst/>
                              <a:gdLst>
                                <a:gd name="T0" fmla="+- 0 7387 7387"/>
                                <a:gd name="T1" fmla="*/ T0 w 2677"/>
                                <a:gd name="T2" fmla="+- 0 14383 14383"/>
                                <a:gd name="T3" fmla="*/ 14383 h 223"/>
                                <a:gd name="T4" fmla="+- 0 8637 7387"/>
                                <a:gd name="T5" fmla="*/ T4 w 2677"/>
                                <a:gd name="T6" fmla="+- 0 14383 14383"/>
                                <a:gd name="T7" fmla="*/ 14383 h 223"/>
                                <a:gd name="T8" fmla="+- 0 8816 7387"/>
                                <a:gd name="T9" fmla="*/ T8 w 2677"/>
                                <a:gd name="T10" fmla="+- 0 14391 14383"/>
                                <a:gd name="T11" fmla="*/ 14391 h 223"/>
                                <a:gd name="T12" fmla="+- 0 10063 7387"/>
                                <a:gd name="T13" fmla="*/ T12 w 2677"/>
                                <a:gd name="T14" fmla="+- 0 14391 14383"/>
                                <a:gd name="T15" fmla="*/ 14391 h 223"/>
                                <a:gd name="T16" fmla="+- 0 7391 7387"/>
                                <a:gd name="T17" fmla="*/ T16 w 2677"/>
                                <a:gd name="T18" fmla="+- 0 14605 14383"/>
                                <a:gd name="T19" fmla="*/ 14605 h 223"/>
                                <a:gd name="T20" fmla="+- 0 8628 7387"/>
                                <a:gd name="T21" fmla="*/ T20 w 2677"/>
                                <a:gd name="T22" fmla="+- 0 14605 14383"/>
                                <a:gd name="T23" fmla="*/ 14605 h 223"/>
                              </a:gdLst>
                              <a:ahLst/>
                              <a:cxnLst>
                                <a:cxn ang="0">
                                  <a:pos x="T1" y="T3"/>
                                </a:cxn>
                                <a:cxn ang="0">
                                  <a:pos x="T5" y="T7"/>
                                </a:cxn>
                                <a:cxn ang="0">
                                  <a:pos x="T9" y="T11"/>
                                </a:cxn>
                                <a:cxn ang="0">
                                  <a:pos x="T13" y="T15"/>
                                </a:cxn>
                                <a:cxn ang="0">
                                  <a:pos x="T17" y="T19"/>
                                </a:cxn>
                                <a:cxn ang="0">
                                  <a:pos x="T21" y="T23"/>
                                </a:cxn>
                              </a:cxnLst>
                              <a:rect l="0" t="0" r="r" b="b"/>
                              <a:pathLst>
                                <a:path w="2677" h="223">
                                  <a:moveTo>
                                    <a:pt x="0" y="0"/>
                                  </a:moveTo>
                                  <a:lnTo>
                                    <a:pt x="1250" y="0"/>
                                  </a:lnTo>
                                  <a:moveTo>
                                    <a:pt x="1429" y="8"/>
                                  </a:moveTo>
                                  <a:lnTo>
                                    <a:pt x="2676" y="8"/>
                                  </a:lnTo>
                                  <a:moveTo>
                                    <a:pt x="4" y="222"/>
                                  </a:moveTo>
                                  <a:lnTo>
                                    <a:pt x="1241" y="222"/>
                                  </a:lnTo>
                                </a:path>
                              </a:pathLst>
                            </a:custGeom>
                            <a:noFill/>
                            <a:ln w="1905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 name="AutoShape 444"/>
                          <wps:cNvSpPr>
                            <a:spLocks/>
                          </wps:cNvSpPr>
                          <wps:spPr bwMode="auto">
                            <a:xfrm>
                              <a:off x="7395" y="14605"/>
                              <a:ext cx="2657" cy="172"/>
                            </a:xfrm>
                            <a:custGeom>
                              <a:avLst/>
                              <a:gdLst>
                                <a:gd name="T0" fmla="+- 0 8838 7396"/>
                                <a:gd name="T1" fmla="*/ T0 w 2657"/>
                                <a:gd name="T2" fmla="+- 0 14606 14606"/>
                                <a:gd name="T3" fmla="*/ 14606 h 172"/>
                                <a:gd name="T4" fmla="+- 0 10052 7396"/>
                                <a:gd name="T5" fmla="*/ T4 w 2657"/>
                                <a:gd name="T6" fmla="+- 0 14606 14606"/>
                                <a:gd name="T7" fmla="*/ 14606 h 172"/>
                                <a:gd name="T8" fmla="+- 0 7396 7396"/>
                                <a:gd name="T9" fmla="*/ T8 w 2657"/>
                                <a:gd name="T10" fmla="+- 0 14777 14606"/>
                                <a:gd name="T11" fmla="*/ 14777 h 172"/>
                                <a:gd name="T12" fmla="+- 0 8628 7396"/>
                                <a:gd name="T13" fmla="*/ T12 w 2657"/>
                                <a:gd name="T14" fmla="+- 0 14777 14606"/>
                                <a:gd name="T15" fmla="*/ 14777 h 172"/>
                              </a:gdLst>
                              <a:ahLst/>
                              <a:cxnLst>
                                <a:cxn ang="0">
                                  <a:pos x="T1" y="T3"/>
                                </a:cxn>
                                <a:cxn ang="0">
                                  <a:pos x="T5" y="T7"/>
                                </a:cxn>
                                <a:cxn ang="0">
                                  <a:pos x="T9" y="T11"/>
                                </a:cxn>
                                <a:cxn ang="0">
                                  <a:pos x="T13" y="T15"/>
                                </a:cxn>
                              </a:cxnLst>
                              <a:rect l="0" t="0" r="r" b="b"/>
                              <a:pathLst>
                                <a:path w="2657" h="172">
                                  <a:moveTo>
                                    <a:pt x="1442" y="0"/>
                                  </a:moveTo>
                                  <a:lnTo>
                                    <a:pt x="2656" y="0"/>
                                  </a:lnTo>
                                  <a:moveTo>
                                    <a:pt x="0" y="171"/>
                                  </a:moveTo>
                                  <a:lnTo>
                                    <a:pt x="1232" y="171"/>
                                  </a:lnTo>
                                </a:path>
                              </a:pathLst>
                            </a:custGeom>
                            <a:noFill/>
                            <a:ln w="1905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9" name="Line 445"/>
                          <wps:cNvCnPr>
                            <a:cxnSpLocks noChangeShapeType="1"/>
                          </wps:cNvCnPr>
                          <wps:spPr bwMode="auto">
                            <a:xfrm>
                              <a:off x="7400" y="14933"/>
                              <a:ext cx="1228" cy="0"/>
                            </a:xfrm>
                            <a:prstGeom prst="line">
                              <a:avLst/>
                            </a:prstGeom>
                            <a:noFill/>
                            <a:ln w="190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60" name="AutoShape 446"/>
                          <wps:cNvSpPr>
                            <a:spLocks/>
                          </wps:cNvSpPr>
                          <wps:spPr bwMode="auto">
                            <a:xfrm>
                              <a:off x="8837" y="6079"/>
                              <a:ext cx="2554" cy="8701"/>
                            </a:xfrm>
                            <a:custGeom>
                              <a:avLst/>
                              <a:gdLst>
                                <a:gd name="T0" fmla="+- 0 8838 8838"/>
                                <a:gd name="T1" fmla="*/ T0 w 2554"/>
                                <a:gd name="T2" fmla="+- 0 14781 6080"/>
                                <a:gd name="T3" fmla="*/ 14781 h 8701"/>
                                <a:gd name="T4" fmla="+- 0 9438 8838"/>
                                <a:gd name="T5" fmla="*/ T4 w 2554"/>
                                <a:gd name="T6" fmla="+- 0 14781 6080"/>
                                <a:gd name="T7" fmla="*/ 14781 h 8701"/>
                                <a:gd name="T8" fmla="+- 0 10361 8838"/>
                                <a:gd name="T9" fmla="*/ T8 w 2554"/>
                                <a:gd name="T10" fmla="+- 0 6080 6080"/>
                                <a:gd name="T11" fmla="*/ 6080 h 8701"/>
                                <a:gd name="T12" fmla="+- 0 11392 8838"/>
                                <a:gd name="T13" fmla="*/ T12 w 2554"/>
                                <a:gd name="T14" fmla="+- 0 6080 6080"/>
                                <a:gd name="T15" fmla="*/ 6080 h 8701"/>
                              </a:gdLst>
                              <a:ahLst/>
                              <a:cxnLst>
                                <a:cxn ang="0">
                                  <a:pos x="T1" y="T3"/>
                                </a:cxn>
                                <a:cxn ang="0">
                                  <a:pos x="T5" y="T7"/>
                                </a:cxn>
                                <a:cxn ang="0">
                                  <a:pos x="T9" y="T11"/>
                                </a:cxn>
                                <a:cxn ang="0">
                                  <a:pos x="T13" y="T15"/>
                                </a:cxn>
                              </a:cxnLst>
                              <a:rect l="0" t="0" r="r" b="b"/>
                              <a:pathLst>
                                <a:path w="2554" h="8701">
                                  <a:moveTo>
                                    <a:pt x="0" y="8701"/>
                                  </a:moveTo>
                                  <a:lnTo>
                                    <a:pt x="600" y="8701"/>
                                  </a:lnTo>
                                  <a:moveTo>
                                    <a:pt x="1523" y="0"/>
                                  </a:moveTo>
                                  <a:lnTo>
                                    <a:pt x="2554" y="0"/>
                                  </a:lnTo>
                                </a:path>
                              </a:pathLst>
                            </a:custGeom>
                            <a:noFill/>
                            <a:ln w="1905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1" name="AutoShape 447"/>
                          <wps:cNvSpPr>
                            <a:spLocks/>
                          </wps:cNvSpPr>
                          <wps:spPr bwMode="auto">
                            <a:xfrm>
                              <a:off x="9722" y="11250"/>
                              <a:ext cx="1712" cy="2"/>
                            </a:xfrm>
                            <a:custGeom>
                              <a:avLst/>
                              <a:gdLst>
                                <a:gd name="T0" fmla="+- 0 9722 9722"/>
                                <a:gd name="T1" fmla="*/ T0 w 1712"/>
                                <a:gd name="T2" fmla="+- 0 10505 9722"/>
                                <a:gd name="T3" fmla="*/ T2 w 1712"/>
                                <a:gd name="T4" fmla="+- 0 10654 9722"/>
                                <a:gd name="T5" fmla="*/ T4 w 1712"/>
                                <a:gd name="T6" fmla="+- 0 11433 9722"/>
                                <a:gd name="T7" fmla="*/ T6 w 1712"/>
                              </a:gdLst>
                              <a:ahLst/>
                              <a:cxnLst>
                                <a:cxn ang="0">
                                  <a:pos x="T1" y="0"/>
                                </a:cxn>
                                <a:cxn ang="0">
                                  <a:pos x="T3" y="0"/>
                                </a:cxn>
                                <a:cxn ang="0">
                                  <a:pos x="T5" y="0"/>
                                </a:cxn>
                                <a:cxn ang="0">
                                  <a:pos x="T7" y="0"/>
                                </a:cxn>
                              </a:cxnLst>
                              <a:rect l="0" t="0" r="r" b="b"/>
                              <a:pathLst>
                                <a:path w="1712">
                                  <a:moveTo>
                                    <a:pt x="0" y="0"/>
                                  </a:moveTo>
                                  <a:lnTo>
                                    <a:pt x="783" y="0"/>
                                  </a:lnTo>
                                  <a:moveTo>
                                    <a:pt x="932" y="0"/>
                                  </a:moveTo>
                                  <a:lnTo>
                                    <a:pt x="1711" y="0"/>
                                  </a:lnTo>
                                </a:path>
                              </a:pathLst>
                            </a:custGeom>
                            <a:noFill/>
                            <a:ln w="1905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6F2B07" id="Group 397" o:spid="_x0000_s1026" style="position:absolute;margin-left:42.45pt;margin-top:251.4pt;width:530.5pt;height:500.3pt;z-index:-15714816;mso-position-horizontal-relative:page;mso-position-vertical-relative:page" coordorigin="849,5028" coordsize="10610,10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">
                  <v:shape id="AutoShape 398" o:spid="_x0000_s1027" style="position:absolute;left:850;top:5033;width:10566;height:9995;visibility:visible;mso-wrap-style:square;v-text-anchor:top" coordsize="10566,9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" path="m10565,l,m10565,56l,56m10545,392l14,392t10531,56l14,448m9894,r,9995m9231,1r,9989m8601,9r,9981m7876,4r,9986m7209,9r,9981e" filled="f" strokecolor="#231f20" strokeweight=".5pt">
                    <v:path arrowok="t" o:connecttype="custom" o:connectlocs="10565,5033;0,5033;10565,5089;0,5089;10545,5425;14,5425;10545,5481;14,5481;9894,5033;9894,15028;9231,5034;9231,15023;8601,5042;8601,15023;7876,5037;7876,15023;7209,5042;7209,15023" o:connectangles="0,0,0,0,0,0,0,0,0,0,0,0,0,0,0,0,0,0"/>
                  </v:shape>
                  <v:shape id="AutoShape 399" o:spid="_x0000_s1028" style="position:absolute;left:6536;top:5040;width:800;height:9987;visibility:visible;mso-wrap-style:square;v-text-anchor:top" coordsize="800,9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" path="m799,1r,9981m,l,9987e" filled="f" strokecolor="#231f20" strokeweight=".5pt">
                    <v:path arrowok="t" o:connecttype="custom" o:connectlocs="799,5042;799,15023;0,5041;0,15028" o:connectangles="0,0,0,0"/>
                  </v:shape>
                  <v:shape id="AutoShape 400" o:spid="_x0000_s1029" style="position:absolute;left:5177;top:5040;width:631;height:9987;visibility:visible;mso-wrap-style:square;v-text-anchor:top" coordsize="631,9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" path="m630,r,9987m,2l,9982e" filled="f" strokecolor="#231f20" strokeweight=".5pt">
                    <v:path arrowok="t" o:connecttype="custom" o:connectlocs="630,5041;630,15028;0,5043;0,15023" o:connectangles="0,0,0,0"/>
                  </v:shape>
                  <v:shape id="AutoShape 401" o:spid="_x0000_s1030" style="position:absolute;left:3341;top:5039;width:1211;height:9993;visibility:visible;mso-wrap-style:square;v-text-anchor:top" coordsize="1211,9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" path="m1210,r,9988m613,1r,9991m,2l,9988e" filled="f" strokecolor="#231f20" strokeweight=".5pt">
                    <v:path arrowok="t" o:connecttype="custom" o:connectlocs="1210,5040;1210,15028;613,5041;613,15032;0,5042;0,15028" o:connectangles="0,0,0,0,0,0"/>
                  </v:shape>
                  <v:shape id="AutoShape 402" o:spid="_x0000_s1031" style="position:absolute;left:848;top:5941;width:10610;height:9087;visibility:visible;mso-wrap-style:square;v-text-anchor:top" coordsize="10610,9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" path="m10563,l31,m10547,405l16,405m10532,803l,803t10540,406l8,1209t10524,413l,1622t10532,367l,1989t10540,413l8,2402t10539,687l16,3089t10555,655l39,3744t10524,375l31,4119t10540,382l39,4501t10555,694l62,5195t10540,375l70,5570t10540,351l78,5921t10532,616l78,6537t10524,741l70,7278t10532,374l70,7652t10540,359l78,8011t10524,351l70,8362t10540,380l78,8742t10524,345l70,9087e" filled="f" strokecolor="#231f20" strokeweight=".5pt">
                    <v:path arrowok="t" o:connecttype="custom" o:connectlocs="10563,5942;31,5942;10547,6347;16,6347;10532,6745;0,6745;10540,7151;8,7151;10532,7564;0,7564;10532,7931;0,7931;10540,8344;8,8344;10547,9031;16,9031;10571,9686;39,9686;10563,10061;31,10061;10571,10443;39,10443;10594,11137;62,11137;10602,11512;70,11512;10610,11863;78,11863;10610,12479;78,12479;10602,13220;70,13220;10602,13594;70,13594;10610,13953;78,13953;10602,14304;70,14304;10610,14684;78,14684;10602,15029;70,15029" o:connectangles="0,0,0,0,0,0,0,0,0,0,0,0,0,0,0,0,0,0,0,0,0,0,0,0,0,0,0,0,0,0,0,0,0,0,0,0,0,0,0,0,0,0"/>
                  </v:shape>
                  <v:line id="Line 403" o:spid="_x0000_s1032" style="position:absolute;visibility:visible;mso-wrap-style:square" from="3439,6066" to="4654,6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" strokecolor="#231f20" strokeweight="1.5pt"/>
                  <v:shape id="AutoShape 404" o:spid="_x0000_s1033" style="position:absolute;left:4837;top:5765;width:1731;height:299;visibility:visible;mso-wrap-style:square;v-text-anchor:top" coordsize="1731,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" path="m,298r1179,m383,l1731,e" filled="f" strokecolor="#231f20" strokeweight="1.5pt">
                    <v:path arrowok="t" o:connecttype="custom" o:connectlocs="0,6064;1179,6064;383,5766;1731,5766" o:connectangles="0,0,0,0"/>
                  </v:shape>
                  <v:shape id="AutoShape 405" o:spid="_x0000_s1034" style="position:absolute;left:6750;top:5602;width:3097;height:169;visibility:visible;mso-wrap-style:square;v-text-anchor:top" coordsize="3097,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" path="m,168r1663,-5m2289,r808,e" filled="f" strokecolor="#231f20" strokeweight="1.5pt">
                    <v:path arrowok="t" o:connecttype="custom" o:connectlocs="0,5771;1663,5766;2289,5603;3097,5603" o:connectangles="0,0,0,0"/>
                  </v:shape>
                  <v:shape id="AutoShape 406" o:spid="_x0000_s1035" style="position:absolute;left:5209;top:5605;width:5501;height:642;visibility:visible;mso-wrap-style:square;v-text-anchor:top" coordsize="5501,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" path="m4795,r706,m,641r2269,e" filled="f" strokecolor="#231f20" strokeweight="1.5pt">
                    <v:path arrowok="t" o:connecttype="custom" o:connectlocs="4795,5606;5501,5606;0,6247;2269,6247" o:connectangles="0,0,0,0"/>
                  </v:shape>
                  <v:shape id="AutoShape 407" o:spid="_x0000_s1036" style="position:absolute;left:7741;top:6075;width:2458;height:173;visibility:visible;mso-wrap-style:square;v-text-anchor:top" coordsize="2458,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" path="m,173r2304,m1373,l2457,e" filled="f" strokecolor="#231f20" strokeweight="1.5pt">
                    <v:path arrowok="t" o:connecttype="custom" o:connectlocs="0,6249;2304,6249;1373,6076;2457,6076" o:connectangles="0,0,0,0"/>
                  </v:shape>
                  <v:shape id="AutoShape 408" o:spid="_x0000_s1037" style="position:absolute;left:8795;top:6453;width:2541;height:221;visibility:visible;mso-wrap-style:square;v-text-anchor:top" coordsize="2541,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" path="m2,l1386,t186,l2540,m,220r1414,e" filled="f" strokecolor="#231f20" strokeweight="1.5pt">
                    <v:path arrowok="t" o:connecttype="custom" o:connectlocs="2,6454;1386,6454;1572,6454;2540,6454;0,6674;1414,6674" o:connectangles="0,0,0,0,0,0"/>
                  </v:shape>
                  <v:shape id="AutoShape 409" o:spid="_x0000_s1038" style="position:absolute;left:4595;top:6673;width:6740;height:375;visibility:visible;mso-wrap-style:square;v-text-anchor:top" coordsize="674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" path="m5787,r952,m,375r995,e" filled="f" strokecolor="#231f20" strokeweight="1.5pt">
                    <v:path arrowok="t" o:connecttype="custom" o:connectlocs="5787,6673;6739,6673;0,7048;995,7048" o:connectangles="0,0,0,0"/>
                  </v:shape>
                  <v:shape id="AutoShape 410" o:spid="_x0000_s1039" style="position:absolute;left:5769;top:6868;width:3917;height:186;visibility:visible;mso-wrap-style:square;v-text-anchor:top" coordsize="3917,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" path="m,185r1534,m3028,r888,e" filled="f" strokecolor="#231f20" strokeweight="1.5pt">
                    <v:path arrowok="t" o:connecttype="custom" o:connectlocs="0,7054;1534,7054;3028,6869;3916,6869" o:connectangles="0,0,0,0"/>
                  </v:shape>
                  <v:shape id="AutoShape 411" o:spid="_x0000_s1040" style="position:absolute;left:3362;top:6868;width:7353;height:580;visibility:visible;mso-wrap-style:square;v-text-anchor:top" coordsize="7353,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" path="m6484,r868,m,579r621,e" filled="f" strokecolor="#231f20" strokeweight="1.5pt">
                    <v:path arrowok="t" o:connecttype="custom" o:connectlocs="6484,6869;7352,6869;0,7448;621,7448" o:connectangles="0,0,0,0"/>
                  </v:shape>
                  <v:shape id="AutoShape 412" o:spid="_x0000_s1041" style="position:absolute;left:4154;top:7449;width:2392;height:5;visibility:visible;mso-wrap-style:square;v-text-anchor:top" coordsize="23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" path="m,l386,m1794,4r598,e" filled="f" strokecolor="#231f20" strokeweight="1.5pt">
                    <v:path arrowok="t" o:connecttype="custom" o:connectlocs="0,7449;386,7449;1794,7453;2392,7453" o:connectangles="0,0,0,0"/>
                  </v:shape>
                  <v:line id="Line 413" o:spid="_x0000_s1042" style="position:absolute;visibility:visible;mso-wrap-style:square" from="6733,7456" to="7306,74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" strokecolor="#231f20" strokeweight="1.5pt"/>
                  <v:shape id="AutoShape 414" o:spid="_x0000_s1043" style="position:absolute;left:8819;top:7647;width:2539;height:212;visibility:visible;mso-wrap-style:square;v-text-anchor:top" coordsize="2539,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" path="m,l1389,t179,7l2538,7m,211r1393,e" filled="f" strokecolor="#231f20" strokeweight="1.5pt">
                    <v:path arrowok="t" o:connecttype="custom" o:connectlocs="0,7647;1389,7647;1568,7654;2538,7654;0,7858;1393,7858" o:connectangles="0,0,0,0,0,0"/>
                  </v:shape>
                  <v:shape id="AutoShape 415" o:spid="_x0000_s1044" style="position:absolute;left:5213;top:7864;width:6145;height:367;visibility:visible;mso-wrap-style:square;v-text-anchor:top" coordsize="6145,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" path="m5202,r943,m,366r865,e" filled="f" strokecolor="#231f20" strokeweight="1.5pt">
                    <v:path arrowok="t" o:connecttype="custom" o:connectlocs="5202,7865;6145,7865;0,8231;865,8231" o:connectangles="0,0,0,0"/>
                  </v:shape>
                  <v:line id="Line 416" o:spid="_x0000_s1045" style="position:absolute;visibility:visible;mso-wrap-style:square" from="6271,8236" to="7297,82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" strokecolor="#231f20" strokeweight="1.5pt"/>
                  <v:shape id="AutoShape 417" o:spid="_x0000_s1046" style="position:absolute;left:8827;top:8050;width:2531;height:6;visibility:visible;mso-wrap-style:square;v-text-anchor:top" coordsize="25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" path="m,l1394,t171,6l2530,6e" filled="f" strokecolor="#231f20" strokeweight="1.5pt">
                    <v:path arrowok="t" o:connecttype="custom" o:connectlocs="0,8050;1394,8050;1565,8056;2530,8056" o:connectangles="0,0,0,0"/>
                  </v:shape>
                  <v:line id="Line 418" o:spid="_x0000_s1047" style="position:absolute;visibility:visible;mso-wrap-style:square" from="4179,8648" to="4613,8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" strokecolor="#231f20" strokeweight="1.5pt"/>
                  <v:shape id="AutoShape 419" o:spid="_x0000_s1048" style="position:absolute;left:4194;top:8645;width:976;height:237;visibility:visible;mso-wrap-style:square;v-text-anchor:top" coordsize="976,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" path="m589,l976,m,236r206,e" filled="f" strokecolor="#231f20" strokeweight="1.5pt">
                    <v:path arrowok="t" o:connecttype="custom" o:connectlocs="589,8646;976,8646;0,8882;206,8882" o:connectangles="0,0,0,0"/>
                  </v:shape>
                  <v:line id="Line 420" o:spid="_x0000_s1049" style="position:absolute;visibility:visible;mso-wrap-style:square" from="4598,8891" to="4886,88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" strokecolor="#231f20" strokeweight="1.5pt"/>
                  <v:line id="Line 421" o:spid="_x0000_s1050" style="position:absolute;visibility:visible;mso-wrap-style:square" from="8783,8649" to="9289,8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" strokecolor="#231f20" strokeweight="1.5pt"/>
                  <v:shape id="AutoShape 422" o:spid="_x0000_s1051" style="position:absolute;left:8778;top:8861;width:1022;height:2;visibility:visible;mso-wrap-style:square;v-text-anchor:top" coordsize="10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" path="m,l497,m710,r312,e" filled="f" strokecolor="#231f20" strokeweight="1.5pt">
                    <v:path arrowok="t" o:connecttype="custom" o:connectlocs="0,0;497,0;710,0;1022,0" o:connectangles="0,0,0,0"/>
                  </v:shape>
                  <v:line id="Line 423" o:spid="_x0000_s1052" style="position:absolute;visibility:visible;mso-wrap-style:square" from="5431,9208" to="6253,9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" strokecolor="#231f20" strokeweight="1.5pt"/>
                  <v:shape id="AutoShape 424" o:spid="_x0000_s1053" style="position:absolute;left:5435;top:8644;width:4364;height:889;visibility:visible;mso-wrap-style:square;v-text-anchor:top" coordsize="4364,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" path="m1009,566r860,m4051,r313,m,888r801,e" filled="f" strokecolor="#231f20" strokeweight="1.5pt">
                    <v:path arrowok="t" o:connecttype="custom" o:connectlocs="1009,9211;1869,9211;4051,8645;4364,8645;0,9533;801,9533" o:connectangles="0,0,0,0,0,0"/>
                  </v:shape>
                  <v:shape id="AutoShape 425" o:spid="_x0000_s1054" style="position:absolute;left:5462;top:9534;width:1858;height:264;visibility:visible;mso-wrap-style:square;v-text-anchor:top" coordsize="1858,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" path="m975,r883,m,263r781,e" filled="f" strokecolor="#231f20" strokeweight="1.5pt">
                    <v:path arrowok="t" o:connecttype="custom" o:connectlocs="975,9534;1858,9534;0,9797;781,9797" o:connectangles="0,0,0,0"/>
                  </v:shape>
                  <v:shape id="AutoShape 426" o:spid="_x0000_s1055" style="position:absolute;left:5462;top:9802;width:1851;height:162;visibility:visible;mso-wrap-style:square;v-text-anchor:top" coordsize="1851,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" path="m967,r884,m,162r783,e" filled="f" strokecolor="#231f20" strokeweight="1.5pt">
                    <v:path arrowok="t" o:connecttype="custom" o:connectlocs="967,9803;1851,9803;0,9965;783,9965" o:connectangles="0,0,0,0"/>
                  </v:shape>
                  <v:shape id="AutoShape 427" o:spid="_x0000_s1056" style="position:absolute;left:3383;top:9967;width:3932;height:171;visibility:visible;mso-wrap-style:square;v-text-anchor:top" coordsize="3932,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" path="m3087,r844,m,171r525,e" filled="f" strokecolor="#231f20" strokeweight="1.5pt">
                    <v:path arrowok="t" o:connecttype="custom" o:connectlocs="3087,9968;3931,9968;0,10139;525,10139" o:connectangles="0,0,0,0"/>
                  </v:shape>
                  <v:line id="Line 428" o:spid="_x0000_s1057" style="position:absolute;visibility:visible;mso-wrap-style:square" from="4074,10137" to="4521,10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" strokecolor="#231f20" strokeweight="1.5pt"/>
                  <v:line id="Line 429" o:spid="_x0000_s1058" style="position:absolute;visibility:visible;mso-wrap-style:square" from="10109,10147" to="10647,10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" strokecolor="#231f20" strokeweight="1.5pt"/>
                  <v:line id="Line 430" o:spid="_x0000_s1059" style="position:absolute;visibility:visible;mso-wrap-style:square" from="10801,10148" to="11382,10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" strokecolor="#231f20" strokeweight="1.5pt"/>
                  <v:line id="Line 431" o:spid="_x0000_s1060" style="position:absolute;visibility:visible;mso-wrap-style:square" from="4606,10569" to="5728,10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" strokecolor="#231f20" strokeweight="1.5pt"/>
                  <v:shape id="AutoShape 432" o:spid="_x0000_s1061" style="position:absolute;left:5907;top:10565;width:5496;height:9;visibility:visible;mso-wrap-style:square;v-text-anchor:top" coordsize="54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" path="m,9r3861,m4035,l5495,e" filled="f" strokecolor="#231f20" strokeweight="1.5pt">
                    <v:path arrowok="t" o:connecttype="custom" o:connectlocs="0,10574;3861,10574;4035,10565;5495,10565" o:connectangles="0,0,0,0"/>
                  </v:shape>
                  <v:shape id="AutoShape 433" o:spid="_x0000_s1062" style="position:absolute;left:5377;top:10975;width:4485;height:15;visibility:visible;mso-wrap-style:square;v-text-anchor:top" coordsize="448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" path="m,14l2243,t228,5l4485,5e" filled="f" strokecolor="#231f20" strokeweight="1.5pt">
                    <v:path arrowok="t" o:connecttype="custom" o:connectlocs="0,10989;2243,10975;2471,10980;4485,10980" o:connectangles="0,0,0,0"/>
                  </v:shape>
                  <v:shape id="AutoShape 434" o:spid="_x0000_s1063" style="position:absolute;left:4009;top:11251;width:2490;height:5;visibility:visible;mso-wrap-style:square;v-text-anchor:top" coordsize="24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" path="m,l1077,t163,5l2489,5e" filled="f" strokecolor="#231f20" strokeweight="1.5pt">
                    <v:path arrowok="t" o:connecttype="custom" o:connectlocs="0,11252;1077,11252;1240,11257;2489,11257" o:connectangles="0,0,0,0"/>
                  </v:shape>
                  <v:shape id="AutoShape 435" o:spid="_x0000_s1064" style="position:absolute;left:4592;top:11418;width:6839;height:3;visibility:visible;mso-wrap-style:square;v-text-anchor:top" coordsize="68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" path="m,3r3049,m3235,l6839,e" filled="f" strokecolor="#231f20" strokeweight="1.5pt">
                    <v:path arrowok="t" o:connecttype="custom" o:connectlocs="0,11421;3049,11421;3235,11418;6839,11418" o:connectangles="0,0,0,0"/>
                  </v:shape>
                  <v:line id="Line 436" o:spid="_x0000_s1065" style="position:absolute;visibility:visible;mso-wrap-style:square" from="3361,11609" to="5100,11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" strokecolor="#231f20" strokeweight="1.5pt"/>
                  <v:shape id="AutoShape 437" o:spid="_x0000_s1066" style="position:absolute;left:5251;top:11614;width:6162;height:741;visibility:visible;mso-wrap-style:square;v-text-anchor:top" coordsize="6162,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" path="m,l4514,t186,5l6161,5m623,151r1765,m2625,154r1546,m623,740r1765,m2628,740r1545,e" filled="f" strokecolor="#231f20" strokeweight="1.5pt">
                    <v:path arrowok="t" o:connecttype="custom" o:connectlocs="0,11615;4514,11615;4700,11620;6161,11620;623,11766;2388,11766;2625,11769;4171,11769;623,12355;2388,12355;2628,12355;4173,12355" o:connectangles="0,0,0,0,0,0,0,0,0,0,0,0"/>
                  </v:shape>
                  <v:shape id="AutoShape 438" o:spid="_x0000_s1067" style="position:absolute;left:4592;top:12026;width:6124;height:2;visibility:visible;mso-wrap-style:square;v-text-anchor:top" coordsize="61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" path="m,l3028,t181,1l6124,1e" filled="f" strokecolor="#231f20" strokeweight="1.5pt">
                    <v:path arrowok="t" o:connecttype="custom" o:connectlocs="0,24052;3028,24052;3209,24054;6124,24054" o:connectangles="0,0,0,0"/>
                  </v:shape>
                  <v:shape id="AutoShape 439" o:spid="_x0000_s1068" style="position:absolute;left:5876;top:12663;width:4172;height:399;visibility:visible;mso-wrap-style:square;v-text-anchor:top" coordsize="4172,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" path="m13,l1779,t173,l4171,m,399r1766,m2014,399r2158,e" filled="f" strokecolor="#231f20" strokeweight="1.5pt">
                    <v:path arrowok="t" o:connecttype="custom" o:connectlocs="13,12664;1779,12664;1952,12664;4171,12664;0,13063;1766,13063;2014,13063;4172,13063" o:connectangles="0,0,0,0,0,0,0,0"/>
                  </v:shape>
                  <v:shape id="AutoShape 440" o:spid="_x0000_s1069" style="position:absolute;left:7381;top:13508;width:2015;height:2;visibility:visible;mso-wrap-style:square;v-text-anchor:top" coordsize="20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" path="m,l964,t210,l2015,e" filled="f" strokecolor="#231f20" strokeweight="1.5pt">
                    <v:path arrowok="t" o:connecttype="custom" o:connectlocs="0,0;964,0;1174,0;2015,0" o:connectangles="0,0,0,0"/>
                  </v:shape>
                  <v:shape id="AutoShape 441" o:spid="_x0000_s1070" style="position:absolute;left:4578;top:13672;width:4499;height:225;visibility:visible;mso-wrap-style:square;v-text-anchor:top" coordsize="4499,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" path="m,l1982,m,217r1986,m2152,5r2333,m2173,224r2326,e" filled="f" strokecolor="#231f20" strokeweight="1.5pt">
                    <v:path arrowok="t" o:connecttype="custom" o:connectlocs="0,13673;1982,13673;0,13890;1986,13890;2152,13678;4485,13678;2173,13897;4499,13897" o:connectangles="0,0,0,0,0,0,0,0"/>
                  </v:shape>
                  <v:shape id="AutoShape 442" o:spid="_x0000_s1071" style="position:absolute;left:4583;top:14224;width:4837;height:5;visibility:visible;mso-wrap-style:square;v-text-anchor:top" coordsize="48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" path="m,1r492,m661,5r838,m2785,r943,m3911,5r925,e" filled="f" strokecolor="#231f20" strokeweight="1.5pt">
                    <v:path arrowok="t" o:connecttype="custom" o:connectlocs="0,14225;492,14225;661,14229;1499,14229;2785,14224;3728,14224;3911,14229;4836,14229" o:connectangles="0,0,0,0,0,0,0,0"/>
                  </v:shape>
                  <v:shape id="AutoShape 443" o:spid="_x0000_s1072" style="position:absolute;left:7386;top:14382;width:2677;height:223;visibility:visible;mso-wrap-style:square;v-text-anchor:top" coordsize="2677,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" path="m,l1250,t179,8l2676,8m4,222r1237,e" filled="f" strokecolor="#231f20" strokeweight="1.5pt">
                    <v:path arrowok="t" o:connecttype="custom" o:connectlocs="0,14383;1250,14383;1429,14391;2676,14391;4,14605;1241,14605" o:connectangles="0,0,0,0,0,0"/>
                  </v:shape>
                  <v:shape id="AutoShape 444" o:spid="_x0000_s1073" style="position:absolute;left:7395;top:14605;width:2657;height:172;visibility:visible;mso-wrap-style:square;v-text-anchor:top" coordsize="2657,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" path="m1442,l2656,m,171r1232,e" filled="f" strokecolor="#231f20" strokeweight="1.5pt">
                    <v:path arrowok="t" o:connecttype="custom" o:connectlocs="1442,14606;2656,14606;0,14777;1232,14777" o:connectangles="0,0,0,0"/>
                  </v:shape>
                  <v:line id="Line 445" o:spid="_x0000_s1074" style="position:absolute;visibility:visible;mso-wrap-style:square" from="7400,14933" to="8628,149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" strokecolor="#231f20" strokeweight="1.5pt"/>
                  <v:shape id="AutoShape 446" o:spid="_x0000_s1075" style="position:absolute;left:8837;top:6079;width:2554;height:8701;visibility:visible;mso-wrap-style:square;v-text-anchor:top" coordsize="2554,8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" path="m,8701r600,m1523,l2554,e" filled="f" strokecolor="#231f20" strokeweight="1.5pt">
                    <v:path arrowok="t" o:connecttype="custom" o:connectlocs="0,14781;600,14781;1523,6080;2554,6080" o:connectangles="0,0,0,0"/>
                  </v:shape>
                  <v:shape id="AutoShape 447" o:spid="_x0000_s1076" style="position:absolute;left:9722;top:11250;width:1712;height:2;visibility:visible;mso-wrap-style:square;v-text-anchor:top" coordsize="17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" path="m,l783,m932,r779,e" filled="f" strokecolor="#231f20" strokeweight="1.5pt">
                    <v:path arrowok="t" o:connecttype="custom" o:connectlocs="0,0;783,0;932,0;1711,0" o:connectangles="0,0,0,0"/>
                  </v:shape>
                  <w10:wrap anchorx="page" anchory="page"/>
                </v:group>
              </w:pict>
            </mc:Fallback>
          </mc:AlternateContent>
        </w:r>
        <w:r w:rsidR="004E5578" w:rsidRPr="004E5578" w:rsidDel="00B37E7F">
          <w:rPr>
            <w:rFonts w:ascii="Trebuchet MS" w:eastAsia="Trebuchet MS" w:hAnsi="Trebuchet MS" w:cs="Trebuchet MS"/>
            <w:b/>
            <w:bCs/>
            <w:color w:val="231F20"/>
            <w:sz w:val="20"/>
            <w:szCs w:val="20"/>
          </w:rPr>
          <w:delText>WEED</w:delText>
        </w:r>
        <w:r w:rsidR="004E5578" w:rsidRPr="004E5578" w:rsidDel="00B37E7F">
          <w:rPr>
            <w:rFonts w:ascii="Trebuchet MS" w:eastAsia="Trebuchet MS" w:hAnsi="Trebuchet MS" w:cs="Trebuchet MS"/>
            <w:b/>
            <w:bCs/>
            <w:color w:val="231F20"/>
            <w:spacing w:val="-1"/>
            <w:sz w:val="20"/>
            <w:szCs w:val="20"/>
          </w:rPr>
          <w:delText xml:space="preserve"> </w:delText>
        </w:r>
        <w:r w:rsidR="004E5578" w:rsidRPr="004E5578" w:rsidDel="00B37E7F">
          <w:rPr>
            <w:rFonts w:ascii="Trebuchet MS" w:eastAsia="Trebuchet MS" w:hAnsi="Trebuchet MS" w:cs="Trebuchet MS"/>
            <w:b/>
            <w:bCs/>
            <w:color w:val="231F20"/>
            <w:sz w:val="20"/>
            <w:szCs w:val="20"/>
          </w:rPr>
          <w:delText>CONTROL</w:delText>
        </w:r>
      </w:del>
    </w:p>
    <w:p w14:paraId="7E017798" w14:textId="718CFAA8" w:rsidR="004E5578" w:rsidRPr="004E5578" w:rsidDel="00B37E7F" w:rsidRDefault="004E5578" w:rsidP="004E5578">
      <w:pPr>
        <w:spacing w:before="26"/>
        <w:ind w:left="666"/>
        <w:rPr>
          <w:del w:id="1004" w:author="Talena Stewart" w:date="2021-09-29T10:25:00Z"/>
          <w:rFonts w:ascii="Trebuchet MS"/>
          <w:sz w:val="20"/>
        </w:rPr>
      </w:pPr>
      <w:del w:id="1005" w:author="Talena Stewart" w:date="2021-09-29T10:25:00Z">
        <w:r w:rsidRPr="004E5578" w:rsidDel="00B37E7F">
          <w:rPr>
            <w:rFonts w:ascii="Trebuchet MS"/>
            <w:color w:val="231F20"/>
            <w:sz w:val="20"/>
          </w:rPr>
          <w:delText>Preemergence</w:delText>
        </w:r>
      </w:del>
    </w:p>
    <w:p w14:paraId="19560B1E" w14:textId="6423DB22" w:rsidR="004E5578" w:rsidRPr="004E5578" w:rsidDel="00B37E7F" w:rsidRDefault="004E5578" w:rsidP="004E5578">
      <w:pPr>
        <w:spacing w:before="142"/>
        <w:ind w:left="674"/>
        <w:rPr>
          <w:del w:id="1006" w:author="Talena Stewart" w:date="2021-09-29T10:25:00Z"/>
          <w:rFonts w:ascii="Trebuchet MS"/>
          <w:sz w:val="20"/>
        </w:rPr>
      </w:pPr>
      <w:del w:id="1007" w:author="Talena Stewart" w:date="2021-09-29T10:25:00Z">
        <w:r w:rsidRPr="004E5578" w:rsidDel="00B37E7F">
          <w:rPr>
            <w:rFonts w:ascii="Trebuchet MS"/>
            <w:color w:val="231F20"/>
            <w:sz w:val="20"/>
          </w:rPr>
          <w:delText>Postemergence (grass weeds)</w:delText>
        </w:r>
      </w:del>
    </w:p>
    <w:p w14:paraId="14F52BFB" w14:textId="4E9A884F" w:rsidR="004E5578" w:rsidRPr="004E5578" w:rsidDel="00B37E7F" w:rsidRDefault="004E5578" w:rsidP="004E5578">
      <w:pPr>
        <w:spacing w:before="9"/>
        <w:rPr>
          <w:del w:id="1008" w:author="Talena Stewart" w:date="2021-09-29T10:25:00Z"/>
          <w:rFonts w:ascii="Trebuchet MS"/>
          <w:sz w:val="15"/>
          <w:szCs w:val="18"/>
        </w:rPr>
      </w:pPr>
    </w:p>
    <w:p w14:paraId="1CA50ADC" w14:textId="14D4CCD3" w:rsidR="004E5578" w:rsidRPr="004E5578" w:rsidDel="00B37E7F" w:rsidRDefault="004E5578" w:rsidP="004E5578">
      <w:pPr>
        <w:spacing w:line="391" w:lineRule="auto"/>
        <w:ind w:left="694" w:right="-19" w:hanging="17"/>
        <w:rPr>
          <w:del w:id="1009" w:author="Talena Stewart" w:date="2021-09-29T10:25:00Z"/>
          <w:rFonts w:ascii="Trebuchet MS"/>
          <w:sz w:val="20"/>
        </w:rPr>
      </w:pPr>
      <w:del w:id="1010" w:author="Talena Stewart" w:date="2021-09-29T10:25:00Z">
        <w:r w:rsidRPr="004E5578" w:rsidDel="00B37E7F">
          <w:rPr>
            <w:rFonts w:ascii="Trebuchet MS"/>
            <w:color w:val="231F20"/>
            <w:sz w:val="20"/>
          </w:rPr>
          <w:delText>Summer Broadleaves Winter Broadleaves</w:delText>
        </w:r>
      </w:del>
    </w:p>
    <w:p w14:paraId="029E6920" w14:textId="37865F7B" w:rsidR="004E5578" w:rsidRPr="004E5578" w:rsidDel="00B37E7F" w:rsidRDefault="004E5578" w:rsidP="004E5578">
      <w:pPr>
        <w:spacing w:before="73"/>
        <w:ind w:left="481"/>
        <w:outlineLvl w:val="3"/>
        <w:rPr>
          <w:del w:id="1011" w:author="Talena Stewart" w:date="2021-09-29T10:25:00Z"/>
          <w:rFonts w:ascii="Trebuchet MS" w:eastAsia="Trebuchet MS" w:hAnsi="Trebuchet MS" w:cs="Trebuchet MS"/>
          <w:b/>
          <w:bCs/>
          <w:sz w:val="20"/>
          <w:szCs w:val="20"/>
        </w:rPr>
      </w:pPr>
      <w:del w:id="1012" w:author="Talena Stewart" w:date="2021-09-29T10:25:00Z">
        <w:r w:rsidRPr="004E5578" w:rsidDel="00B37E7F">
          <w:rPr>
            <w:rFonts w:ascii="Trebuchet MS" w:eastAsia="Trebuchet MS" w:hAnsi="Trebuchet MS" w:cs="Trebuchet MS"/>
            <w:b/>
            <w:bCs/>
            <w:color w:val="231F20"/>
            <w:sz w:val="20"/>
            <w:szCs w:val="20"/>
          </w:rPr>
          <w:delText>DISEASE CONTROL</w:delText>
        </w:r>
      </w:del>
    </w:p>
    <w:p w14:paraId="1233A3E1" w14:textId="46CC111F" w:rsidR="004E5578" w:rsidRPr="004E5578" w:rsidDel="00B37E7F" w:rsidRDefault="004E5578" w:rsidP="004E5578">
      <w:pPr>
        <w:spacing w:before="30" w:line="369" w:lineRule="auto"/>
        <w:ind w:left="702" w:right="507" w:hanging="22"/>
        <w:rPr>
          <w:del w:id="1013" w:author="Talena Stewart" w:date="2021-09-29T10:25:00Z"/>
          <w:rFonts w:ascii="Trebuchet MS"/>
          <w:sz w:val="20"/>
        </w:rPr>
      </w:pPr>
      <w:del w:id="1014" w:author="Talena Stewart" w:date="2021-09-29T10:25:00Z">
        <w:r w:rsidRPr="004E5578" w:rsidDel="00B37E7F">
          <w:rPr>
            <w:rFonts w:ascii="Trebuchet MS"/>
            <w:color w:val="231F20"/>
            <w:sz w:val="20"/>
          </w:rPr>
          <w:delText>Brown Patch Dollar Spot Pythium Blight</w:delText>
        </w:r>
      </w:del>
    </w:p>
    <w:p w14:paraId="6222AB81" w14:textId="75B062C3" w:rsidR="004E5578" w:rsidRPr="004E5578" w:rsidDel="00B37E7F" w:rsidRDefault="004E5578" w:rsidP="004E5578">
      <w:pPr>
        <w:spacing w:before="6"/>
        <w:ind w:left="723" w:right="756"/>
        <w:rPr>
          <w:del w:id="1015" w:author="Talena Stewart" w:date="2021-09-29T10:25:00Z"/>
          <w:rFonts w:ascii="Trebuchet MS"/>
          <w:sz w:val="20"/>
        </w:rPr>
      </w:pPr>
      <w:del w:id="1016" w:author="Talena Stewart" w:date="2021-09-29T10:25:00Z">
        <w:r w:rsidRPr="004E5578" w:rsidDel="00B37E7F">
          <w:rPr>
            <w:rFonts w:ascii="Trebuchet MS"/>
            <w:color w:val="231F20"/>
            <w:sz w:val="20"/>
          </w:rPr>
          <w:delText>Melting Out (Leaf Spot)</w:delText>
        </w:r>
      </w:del>
    </w:p>
    <w:p w14:paraId="671A709E" w14:textId="0AC9D285" w:rsidR="004E5578" w:rsidRPr="004E5578" w:rsidDel="00B37E7F" w:rsidRDefault="004E5578" w:rsidP="004E5578">
      <w:pPr>
        <w:spacing w:before="2"/>
        <w:rPr>
          <w:del w:id="1017" w:author="Talena Stewart" w:date="2021-09-29T10:25:00Z"/>
          <w:rFonts w:ascii="Trebuchet MS"/>
          <w:sz w:val="21"/>
          <w:szCs w:val="18"/>
        </w:rPr>
      </w:pPr>
    </w:p>
    <w:p w14:paraId="7C5F47CB" w14:textId="77627A46" w:rsidR="004E5578" w:rsidRPr="004E5578" w:rsidDel="00B37E7F" w:rsidRDefault="004E5578" w:rsidP="004E5578">
      <w:pPr>
        <w:ind w:left="464"/>
        <w:outlineLvl w:val="3"/>
        <w:rPr>
          <w:del w:id="1018" w:author="Talena Stewart" w:date="2021-09-29T10:25:00Z"/>
          <w:rFonts w:ascii="Trebuchet MS" w:eastAsia="Trebuchet MS" w:hAnsi="Trebuchet MS" w:cs="Trebuchet MS"/>
          <w:b/>
          <w:bCs/>
          <w:sz w:val="20"/>
          <w:szCs w:val="20"/>
        </w:rPr>
      </w:pPr>
      <w:del w:id="1019" w:author="Talena Stewart" w:date="2021-09-29T10:25:00Z">
        <w:r w:rsidRPr="004E5578" w:rsidDel="00B37E7F">
          <w:rPr>
            <w:rFonts w:ascii="Trebuchet MS" w:eastAsia="Trebuchet MS" w:hAnsi="Trebuchet MS" w:cs="Trebuchet MS"/>
            <w:b/>
            <w:bCs/>
            <w:color w:val="231F20"/>
            <w:sz w:val="20"/>
            <w:szCs w:val="20"/>
          </w:rPr>
          <w:delText>INSECT CONTROL</w:delText>
        </w:r>
      </w:del>
    </w:p>
    <w:p w14:paraId="6E523440" w14:textId="6382E3E9" w:rsidR="004E5578" w:rsidRPr="004E5578" w:rsidDel="00B37E7F" w:rsidRDefault="004E5578" w:rsidP="004E5578">
      <w:pPr>
        <w:spacing w:before="34"/>
        <w:ind w:left="696" w:firstLine="9"/>
        <w:rPr>
          <w:del w:id="1020" w:author="Talena Stewart" w:date="2021-09-29T10:25:00Z"/>
          <w:rFonts w:ascii="Trebuchet MS"/>
          <w:sz w:val="20"/>
        </w:rPr>
      </w:pPr>
      <w:del w:id="1021" w:author="Talena Stewart" w:date="2021-09-29T10:25:00Z">
        <w:r w:rsidRPr="004E5578" w:rsidDel="00B37E7F">
          <w:rPr>
            <w:rFonts w:ascii="Trebuchet MS"/>
            <w:color w:val="231F20"/>
            <w:sz w:val="20"/>
          </w:rPr>
          <w:delText>Armyworms</w:delText>
        </w:r>
      </w:del>
    </w:p>
    <w:p w14:paraId="62AB5EAE" w14:textId="21BFDAF1" w:rsidR="004E5578" w:rsidRPr="004E5578" w:rsidDel="00B37E7F" w:rsidRDefault="004E5578" w:rsidP="004E5578">
      <w:pPr>
        <w:spacing w:before="165" w:line="376" w:lineRule="auto"/>
        <w:ind w:left="733" w:right="443" w:hanging="37"/>
        <w:rPr>
          <w:del w:id="1022" w:author="Talena Stewart" w:date="2021-09-29T10:25:00Z"/>
          <w:rFonts w:ascii="Trebuchet MS"/>
          <w:sz w:val="20"/>
        </w:rPr>
      </w:pPr>
      <w:del w:id="1023" w:author="Talena Stewart" w:date="2021-09-29T10:25:00Z">
        <w:r w:rsidRPr="004E5578" w:rsidDel="00B37E7F">
          <w:rPr>
            <w:rFonts w:ascii="Trebuchet MS"/>
            <w:color w:val="231F20"/>
            <w:sz w:val="20"/>
          </w:rPr>
          <w:delText>Chinch Bugs Cutworms Mole Crickets Sod Webworms White</w:delText>
        </w:r>
        <w:r w:rsidRPr="004E5578" w:rsidDel="00B37E7F">
          <w:rPr>
            <w:rFonts w:ascii="Trebuchet MS"/>
            <w:color w:val="231F20"/>
            <w:spacing w:val="-2"/>
            <w:sz w:val="20"/>
          </w:rPr>
          <w:delText xml:space="preserve"> </w:delText>
        </w:r>
        <w:r w:rsidRPr="004E5578" w:rsidDel="00B37E7F">
          <w:rPr>
            <w:rFonts w:ascii="Trebuchet MS"/>
            <w:color w:val="231F20"/>
            <w:sz w:val="20"/>
          </w:rPr>
          <w:delText>Grubs</w:delText>
        </w:r>
      </w:del>
    </w:p>
    <w:p w14:paraId="635C148C" w14:textId="30C9A333" w:rsidR="004E5578" w:rsidRPr="004E5578" w:rsidDel="00B37E7F" w:rsidRDefault="004E5578" w:rsidP="004E5578">
      <w:pPr>
        <w:spacing w:line="123" w:lineRule="exact"/>
        <w:ind w:left="825"/>
        <w:rPr>
          <w:del w:id="1024" w:author="Talena Stewart" w:date="2021-09-29T10:25:00Z"/>
          <w:rFonts w:ascii="Trebuchet MS"/>
          <w:sz w:val="16"/>
        </w:rPr>
      </w:pPr>
      <w:del w:id="1025" w:author="Talena Stewart" w:date="2021-09-29T10:25:00Z">
        <w:r w:rsidRPr="004E5578" w:rsidDel="00B37E7F">
          <w:br w:type="column"/>
        </w:r>
        <w:r w:rsidRPr="004E5578" w:rsidDel="00B37E7F">
          <w:rPr>
            <w:rFonts w:ascii="Trebuchet MS"/>
            <w:color w:val="231F20"/>
            <w:sz w:val="16"/>
          </w:rPr>
          <w:delText>(Summer Annual Weeds)</w:delText>
        </w:r>
      </w:del>
    </w:p>
    <w:p w14:paraId="5E8D28CE" w14:textId="43283CFF" w:rsidR="004E5578" w:rsidRPr="004E5578" w:rsidDel="00B37E7F" w:rsidRDefault="004E5578" w:rsidP="004E5578">
      <w:pPr>
        <w:spacing w:line="220" w:lineRule="exact"/>
        <w:ind w:right="559"/>
        <w:jc w:val="center"/>
        <w:outlineLvl w:val="3"/>
        <w:rPr>
          <w:del w:id="1026" w:author="Talena Stewart" w:date="2021-09-29T10:25:00Z"/>
          <w:rFonts w:ascii="Trebuchet MS" w:eastAsia="Trebuchet MS" w:hAnsi="Trebuchet MS" w:cs="Trebuchet MS"/>
          <w:b/>
          <w:bCs/>
          <w:sz w:val="20"/>
          <w:szCs w:val="20"/>
        </w:rPr>
      </w:pPr>
      <w:del w:id="1027" w:author="Talena Stewart" w:date="2021-09-29T10:25:00Z">
        <w:r w:rsidRPr="004E5578" w:rsidDel="00B37E7F">
          <w:rPr>
            <w:rFonts w:ascii="Trebuchet MS" w:eastAsia="Trebuchet MS" w:hAnsi="Trebuchet MS" w:cs="Trebuchet MS"/>
            <w:b/>
            <w:bCs/>
            <w:color w:val="231F20"/>
            <w:sz w:val="20"/>
            <w:szCs w:val="20"/>
          </w:rPr>
          <w:delText>C</w:delText>
        </w:r>
      </w:del>
    </w:p>
    <w:p w14:paraId="686360E4" w14:textId="427956CE" w:rsidR="004E5578" w:rsidRPr="004E5578" w:rsidDel="00B37E7F" w:rsidRDefault="004E5578" w:rsidP="004E5578">
      <w:pPr>
        <w:spacing w:before="1"/>
        <w:ind w:right="962"/>
        <w:jc w:val="center"/>
        <w:rPr>
          <w:del w:id="1028" w:author="Talena Stewart" w:date="2021-09-29T10:25:00Z"/>
          <w:rFonts w:ascii="Trebuchet MS"/>
          <w:b/>
          <w:sz w:val="20"/>
        </w:rPr>
      </w:pPr>
      <w:del w:id="1029" w:author="Talena Stewart" w:date="2021-09-29T10:25:00Z">
        <w:r w:rsidRPr="004E5578" w:rsidDel="00B37E7F">
          <w:rPr>
            <w:rFonts w:ascii="Trebuchet MS"/>
            <w:b/>
            <w:color w:val="231F20"/>
            <w:sz w:val="20"/>
          </w:rPr>
          <w:delText>W</w:delText>
        </w:r>
      </w:del>
    </w:p>
    <w:p w14:paraId="478906E9" w14:textId="66D61F9F" w:rsidR="004E5578" w:rsidRPr="004E5578" w:rsidDel="00B37E7F" w:rsidRDefault="004E5578" w:rsidP="004E5578">
      <w:pPr>
        <w:spacing w:before="78"/>
        <w:ind w:right="370"/>
        <w:jc w:val="right"/>
        <w:outlineLvl w:val="3"/>
        <w:rPr>
          <w:del w:id="1030" w:author="Talena Stewart" w:date="2021-09-29T10:25:00Z"/>
          <w:rFonts w:ascii="Trebuchet MS" w:eastAsia="Trebuchet MS" w:hAnsi="Trebuchet MS" w:cs="Trebuchet MS"/>
          <w:b/>
          <w:bCs/>
          <w:sz w:val="20"/>
          <w:szCs w:val="20"/>
        </w:rPr>
      </w:pPr>
      <w:del w:id="1031" w:author="Talena Stewart" w:date="2021-09-29T10:25:00Z">
        <w:r w:rsidRPr="004E5578" w:rsidDel="00B37E7F">
          <w:rPr>
            <w:rFonts w:ascii="Trebuchet MS" w:eastAsia="Trebuchet MS" w:hAnsi="Trebuchet MS" w:cs="Trebuchet MS"/>
            <w:b/>
            <w:bCs/>
            <w:color w:val="231F20"/>
            <w:sz w:val="20"/>
            <w:szCs w:val="20"/>
          </w:rPr>
          <w:delText>C</w:delText>
        </w:r>
      </w:del>
    </w:p>
    <w:p w14:paraId="6EDAEAB0" w14:textId="6067B01C" w:rsidR="004E5578" w:rsidRPr="004E5578" w:rsidDel="00B37E7F" w:rsidRDefault="004E5578" w:rsidP="004E5578">
      <w:pPr>
        <w:spacing w:before="102"/>
        <w:ind w:right="370"/>
        <w:jc w:val="right"/>
        <w:rPr>
          <w:del w:id="1032" w:author="Talena Stewart" w:date="2021-09-29T10:25:00Z"/>
          <w:rFonts w:ascii="Trebuchet MS"/>
          <w:b/>
          <w:sz w:val="20"/>
        </w:rPr>
      </w:pPr>
      <w:del w:id="1033" w:author="Talena Stewart" w:date="2021-09-29T10:25:00Z">
        <w:r w:rsidRPr="004E5578" w:rsidDel="00B37E7F">
          <w:rPr>
            <w:rFonts w:ascii="Trebuchet MS"/>
            <w:b/>
            <w:color w:val="231F20"/>
            <w:sz w:val="20"/>
          </w:rPr>
          <w:delText>W</w:delText>
        </w:r>
      </w:del>
    </w:p>
    <w:p w14:paraId="5F6A5E2B" w14:textId="0B2E196A" w:rsidR="004E5578" w:rsidRPr="004E5578" w:rsidDel="00B37E7F" w:rsidRDefault="004E5578" w:rsidP="004E5578">
      <w:pPr>
        <w:spacing w:before="70" w:line="189" w:lineRule="auto"/>
        <w:ind w:left="3091" w:right="341" w:firstLine="6"/>
        <w:jc w:val="right"/>
        <w:outlineLvl w:val="3"/>
        <w:rPr>
          <w:del w:id="1034" w:author="Talena Stewart" w:date="2021-09-29T10:25:00Z"/>
          <w:rFonts w:ascii="Trebuchet MS" w:eastAsia="Trebuchet MS" w:hAnsi="Trebuchet MS" w:cs="Trebuchet MS"/>
          <w:b/>
          <w:bCs/>
          <w:sz w:val="20"/>
          <w:szCs w:val="20"/>
        </w:rPr>
      </w:pPr>
      <w:del w:id="1035" w:author="Talena Stewart" w:date="2021-09-29T10:25:00Z">
        <w:r w:rsidRPr="004E5578" w:rsidDel="00B37E7F">
          <w:rPr>
            <w:rFonts w:ascii="Trebuchet MS" w:eastAsia="Trebuchet MS" w:hAnsi="Trebuchet MS" w:cs="Trebuchet MS"/>
            <w:b/>
            <w:bCs/>
            <w:color w:val="231F20"/>
            <w:sz w:val="20"/>
            <w:szCs w:val="20"/>
          </w:rPr>
          <w:delText>C W</w:delText>
        </w:r>
      </w:del>
    </w:p>
    <w:p w14:paraId="0EAB77C2" w14:textId="7DC3CF04" w:rsidR="004E5578" w:rsidRPr="004E5578" w:rsidDel="00B37E7F" w:rsidRDefault="004E5578" w:rsidP="004E5578">
      <w:pPr>
        <w:tabs>
          <w:tab w:val="left" w:pos="525"/>
          <w:tab w:val="left" w:pos="1136"/>
        </w:tabs>
        <w:spacing w:line="175" w:lineRule="exact"/>
        <w:ind w:right="2049"/>
        <w:jc w:val="center"/>
        <w:rPr>
          <w:del w:id="1036" w:author="Talena Stewart" w:date="2021-09-29T10:25:00Z"/>
          <w:sz w:val="20"/>
        </w:rPr>
      </w:pPr>
      <w:del w:id="1037" w:author="Talena Stewart" w:date="2021-09-29T10:25:00Z">
        <w:r w:rsidRPr="004E5578" w:rsidDel="00B37E7F">
          <w:rPr>
            <w:color w:val="231F20"/>
            <w:position w:val="-9"/>
            <w:sz w:val="20"/>
            <w:u w:val="thick" w:color="231F20"/>
          </w:rPr>
          <w:delText xml:space="preserve"> </w:delText>
        </w:r>
        <w:r w:rsidRPr="004E5578" w:rsidDel="00B37E7F">
          <w:rPr>
            <w:color w:val="231F20"/>
            <w:position w:val="-9"/>
            <w:sz w:val="20"/>
            <w:u w:val="thick" w:color="231F20"/>
          </w:rPr>
          <w:tab/>
        </w:r>
        <w:r w:rsidRPr="004E5578" w:rsidDel="00B37E7F">
          <w:rPr>
            <w:rFonts w:ascii="Trebuchet MS"/>
            <w:b/>
            <w:color w:val="231F20"/>
            <w:sz w:val="20"/>
          </w:rPr>
          <w:delText>C</w:delText>
        </w:r>
        <w:r w:rsidRPr="004E5578" w:rsidDel="00B37E7F">
          <w:rPr>
            <w:rFonts w:ascii="Trebuchet MS"/>
            <w:b/>
            <w:color w:val="231F20"/>
            <w:spacing w:val="-34"/>
            <w:sz w:val="20"/>
          </w:rPr>
          <w:delText xml:space="preserve"> </w:delText>
        </w:r>
        <w:r w:rsidRPr="004E5578" w:rsidDel="00B37E7F">
          <w:rPr>
            <w:color w:val="231F20"/>
            <w:sz w:val="20"/>
            <w:u w:val="thick" w:color="231F20"/>
          </w:rPr>
          <w:delText xml:space="preserve"> </w:delText>
        </w:r>
        <w:r w:rsidRPr="004E5578" w:rsidDel="00B37E7F">
          <w:rPr>
            <w:color w:val="231F20"/>
            <w:sz w:val="20"/>
            <w:u w:val="thick" w:color="231F20"/>
          </w:rPr>
          <w:tab/>
        </w:r>
      </w:del>
    </w:p>
    <w:p w14:paraId="631E02AD" w14:textId="312CAB00" w:rsidR="004E5578" w:rsidRPr="004E5578" w:rsidDel="00B37E7F" w:rsidRDefault="004E5578" w:rsidP="004E5578">
      <w:pPr>
        <w:spacing w:line="210" w:lineRule="exact"/>
        <w:ind w:right="1956"/>
        <w:jc w:val="center"/>
        <w:outlineLvl w:val="3"/>
        <w:rPr>
          <w:del w:id="1038" w:author="Talena Stewart" w:date="2021-09-29T10:25:00Z"/>
          <w:rFonts w:ascii="Trebuchet MS" w:eastAsia="Trebuchet MS" w:hAnsi="Trebuchet MS" w:cs="Trebuchet MS"/>
          <w:b/>
          <w:bCs/>
          <w:sz w:val="20"/>
          <w:szCs w:val="20"/>
        </w:rPr>
      </w:pPr>
      <w:del w:id="1039" w:author="Talena Stewart" w:date="2021-09-29T10:25:00Z">
        <w:r w:rsidRPr="004E5578" w:rsidDel="00B37E7F">
          <w:rPr>
            <w:rFonts w:ascii="Trebuchet MS" w:eastAsia="Trebuchet MS" w:hAnsi="Trebuchet MS" w:cs="Trebuchet MS"/>
            <w:b/>
            <w:bCs/>
            <w:color w:val="231F20"/>
            <w:sz w:val="20"/>
            <w:szCs w:val="20"/>
          </w:rPr>
          <w:delText>W</w:delText>
        </w:r>
      </w:del>
    </w:p>
    <w:p w14:paraId="11597F57" w14:textId="01AFC9AC" w:rsidR="004E5578" w:rsidRPr="004E5578" w:rsidDel="00B37E7F" w:rsidRDefault="004E5578" w:rsidP="004E5578">
      <w:pPr>
        <w:spacing w:line="228" w:lineRule="exact"/>
        <w:ind w:left="2577"/>
        <w:rPr>
          <w:del w:id="1040" w:author="Talena Stewart" w:date="2021-09-29T10:25:00Z"/>
          <w:rFonts w:ascii="Trebuchet MS"/>
          <w:b/>
          <w:sz w:val="20"/>
        </w:rPr>
      </w:pPr>
      <w:del w:id="1041" w:author="Talena Stewart" w:date="2021-09-29T10:25:00Z">
        <w:r w:rsidRPr="004E5578" w:rsidDel="00B37E7F">
          <w:rPr>
            <w:rFonts w:ascii="Trebuchet MS"/>
            <w:b/>
            <w:color w:val="231F20"/>
            <w:sz w:val="20"/>
          </w:rPr>
          <w:delText>C</w:delText>
        </w:r>
      </w:del>
    </w:p>
    <w:p w14:paraId="3176F3F0" w14:textId="4FD86D5A" w:rsidR="004E5578" w:rsidRPr="004E5578" w:rsidDel="00B37E7F" w:rsidRDefault="004E5578" w:rsidP="004E5578">
      <w:pPr>
        <w:rPr>
          <w:del w:id="1042" w:author="Talena Stewart" w:date="2021-09-29T10:25:00Z"/>
          <w:rFonts w:ascii="Trebuchet MS"/>
          <w:b/>
          <w:sz w:val="20"/>
          <w:szCs w:val="18"/>
        </w:rPr>
      </w:pPr>
    </w:p>
    <w:p w14:paraId="3B791508" w14:textId="3CE7F36F" w:rsidR="004E5578" w:rsidRPr="004E5578" w:rsidDel="00B37E7F" w:rsidRDefault="004E5578" w:rsidP="004E5578">
      <w:pPr>
        <w:spacing w:before="5"/>
        <w:rPr>
          <w:del w:id="1043" w:author="Talena Stewart" w:date="2021-09-29T10:25:00Z"/>
          <w:rFonts w:ascii="Trebuchet MS"/>
          <w:b/>
          <w:sz w:val="18"/>
          <w:szCs w:val="18"/>
        </w:rPr>
      </w:pPr>
    </w:p>
    <w:p w14:paraId="2F289B64" w14:textId="31BEBF0E" w:rsidR="004E5578" w:rsidRPr="004E5578" w:rsidDel="00B37E7F" w:rsidRDefault="004E5578" w:rsidP="004E5578">
      <w:pPr>
        <w:spacing w:line="374" w:lineRule="auto"/>
        <w:ind w:left="1925" w:right="1549" w:hanging="12"/>
        <w:jc w:val="center"/>
        <w:outlineLvl w:val="3"/>
        <w:rPr>
          <w:del w:id="1044" w:author="Talena Stewart" w:date="2021-09-29T10:25:00Z"/>
          <w:rFonts w:ascii="Trebuchet MS" w:eastAsia="Trebuchet MS" w:hAnsi="Trebuchet MS" w:cs="Trebuchet MS"/>
          <w:b/>
          <w:bCs/>
          <w:sz w:val="20"/>
          <w:szCs w:val="20"/>
        </w:rPr>
      </w:pPr>
      <w:del w:id="1045" w:author="Talena Stewart" w:date="2021-09-29T10:25:00Z">
        <w:r w:rsidRPr="004E5578" w:rsidDel="00B37E7F">
          <w:rPr>
            <w:rFonts w:ascii="Trebuchet MS" w:eastAsia="Trebuchet MS" w:hAnsi="Trebuchet MS" w:cs="Trebuchet MS"/>
            <w:b/>
            <w:bCs/>
            <w:color w:val="231F20"/>
            <w:sz w:val="20"/>
            <w:szCs w:val="20"/>
          </w:rPr>
          <w:delText>C C</w:delText>
        </w:r>
      </w:del>
    </w:p>
    <w:p w14:paraId="43DE09BE" w14:textId="7DB43840" w:rsidR="004E5578" w:rsidRPr="004E5578" w:rsidDel="00B37E7F" w:rsidRDefault="004E5578" w:rsidP="004E5578">
      <w:pPr>
        <w:rPr>
          <w:del w:id="1046" w:author="Talena Stewart" w:date="2021-09-29T10:25:00Z"/>
          <w:rFonts w:ascii="Trebuchet MS"/>
          <w:b/>
          <w:sz w:val="20"/>
          <w:szCs w:val="18"/>
        </w:rPr>
      </w:pPr>
    </w:p>
    <w:p w14:paraId="3828A3A1" w14:textId="05DEE9FD" w:rsidR="004E5578" w:rsidRPr="004E5578" w:rsidDel="00B37E7F" w:rsidRDefault="004E5578" w:rsidP="004E5578">
      <w:pPr>
        <w:rPr>
          <w:del w:id="1047" w:author="Talena Stewart" w:date="2021-09-29T10:25:00Z"/>
          <w:rFonts w:ascii="Trebuchet MS"/>
          <w:b/>
          <w:sz w:val="20"/>
          <w:szCs w:val="18"/>
        </w:rPr>
      </w:pPr>
    </w:p>
    <w:p w14:paraId="0A1A16A8" w14:textId="53C33067" w:rsidR="004E5578" w:rsidRPr="004E5578" w:rsidDel="00B37E7F" w:rsidRDefault="004E5578" w:rsidP="004E5578">
      <w:pPr>
        <w:rPr>
          <w:del w:id="1048" w:author="Talena Stewart" w:date="2021-09-29T10:25:00Z"/>
          <w:rFonts w:ascii="Trebuchet MS"/>
          <w:b/>
          <w:sz w:val="20"/>
          <w:szCs w:val="18"/>
        </w:rPr>
      </w:pPr>
    </w:p>
    <w:p w14:paraId="25E3E33B" w14:textId="0224C0AE" w:rsidR="004E5578" w:rsidRPr="004E5578" w:rsidDel="00B37E7F" w:rsidRDefault="004E5578" w:rsidP="004E5578">
      <w:pPr>
        <w:rPr>
          <w:del w:id="1049" w:author="Talena Stewart" w:date="2021-09-29T10:25:00Z"/>
          <w:rFonts w:ascii="Trebuchet MS"/>
          <w:b/>
          <w:sz w:val="20"/>
          <w:szCs w:val="18"/>
        </w:rPr>
      </w:pPr>
    </w:p>
    <w:p w14:paraId="32910AC1" w14:textId="57007DD8" w:rsidR="004E5578" w:rsidRPr="004E5578" w:rsidDel="00B37E7F" w:rsidRDefault="004E5578" w:rsidP="004E5578">
      <w:pPr>
        <w:rPr>
          <w:del w:id="1050" w:author="Talena Stewart" w:date="2021-09-29T10:25:00Z"/>
          <w:rFonts w:ascii="Trebuchet MS"/>
          <w:b/>
          <w:sz w:val="20"/>
          <w:szCs w:val="18"/>
        </w:rPr>
      </w:pPr>
    </w:p>
    <w:p w14:paraId="01564A0F" w14:textId="48E8AEDF" w:rsidR="004E5578" w:rsidRPr="004E5578" w:rsidDel="00B37E7F" w:rsidRDefault="004E5578" w:rsidP="004E5578">
      <w:pPr>
        <w:rPr>
          <w:del w:id="1051" w:author="Talena Stewart" w:date="2021-09-29T10:25:00Z"/>
          <w:rFonts w:ascii="Trebuchet MS"/>
          <w:b/>
          <w:sz w:val="20"/>
          <w:szCs w:val="18"/>
        </w:rPr>
      </w:pPr>
    </w:p>
    <w:p w14:paraId="6663E0E9" w14:textId="218984F8" w:rsidR="004E5578" w:rsidRPr="004E5578" w:rsidDel="00B37E7F" w:rsidRDefault="004E5578" w:rsidP="004E5578">
      <w:pPr>
        <w:rPr>
          <w:del w:id="1052" w:author="Talena Stewart" w:date="2021-09-29T10:25:00Z"/>
          <w:rFonts w:ascii="Trebuchet MS"/>
          <w:b/>
          <w:sz w:val="20"/>
          <w:szCs w:val="18"/>
        </w:rPr>
      </w:pPr>
    </w:p>
    <w:p w14:paraId="20B84515" w14:textId="3C40CB47" w:rsidR="004E5578" w:rsidRPr="004E5578" w:rsidDel="00B37E7F" w:rsidRDefault="004E5578" w:rsidP="004E5578">
      <w:pPr>
        <w:spacing w:before="139" w:line="177" w:lineRule="auto"/>
        <w:ind w:left="3394" w:right="38" w:firstLine="5"/>
        <w:jc w:val="right"/>
        <w:rPr>
          <w:del w:id="1053" w:author="Talena Stewart" w:date="2021-09-29T10:25:00Z"/>
          <w:rFonts w:ascii="Trebuchet MS"/>
          <w:b/>
          <w:sz w:val="20"/>
        </w:rPr>
      </w:pPr>
      <w:del w:id="1054" w:author="Talena Stewart" w:date="2021-09-29T10:25:00Z">
        <w:r w:rsidRPr="004E5578" w:rsidDel="00B37E7F">
          <w:rPr>
            <w:rFonts w:ascii="Trebuchet MS"/>
            <w:b/>
            <w:color w:val="231F20"/>
            <w:sz w:val="20"/>
          </w:rPr>
          <w:delText>C W</w:delText>
        </w:r>
      </w:del>
    </w:p>
    <w:p w14:paraId="583EEDED" w14:textId="0910E37E" w:rsidR="004E5578" w:rsidRPr="004E5578" w:rsidDel="00B37E7F" w:rsidRDefault="004E5578" w:rsidP="004E5578">
      <w:pPr>
        <w:spacing w:before="122"/>
        <w:ind w:left="360"/>
        <w:jc w:val="center"/>
        <w:outlineLvl w:val="3"/>
        <w:rPr>
          <w:del w:id="1055" w:author="Talena Stewart" w:date="2021-09-29T10:25:00Z"/>
          <w:rFonts w:ascii="Trebuchet MS" w:eastAsia="Trebuchet MS" w:hAnsi="Trebuchet MS" w:cs="Trebuchet MS"/>
          <w:b/>
          <w:bCs/>
          <w:sz w:val="20"/>
          <w:szCs w:val="20"/>
        </w:rPr>
      </w:pPr>
      <w:del w:id="1056" w:author="Talena Stewart" w:date="2021-09-29T10:25:00Z">
        <w:r w:rsidRPr="004E5578" w:rsidDel="00B37E7F">
          <w:rPr>
            <w:rFonts w:ascii="Trebuchet MS" w:eastAsia="Trebuchet MS" w:hAnsi="Trebuchet MS" w:cs="Trebuchet MS"/>
            <w:b/>
            <w:bCs/>
            <w:color w:val="231F20"/>
            <w:sz w:val="20"/>
            <w:szCs w:val="20"/>
          </w:rPr>
          <w:delText>W</w:delText>
        </w:r>
      </w:del>
    </w:p>
    <w:p w14:paraId="013A78E4" w14:textId="7364B7E8" w:rsidR="004E5578" w:rsidRPr="004E5578" w:rsidDel="00B37E7F" w:rsidRDefault="004E5578" w:rsidP="004E5578">
      <w:pPr>
        <w:spacing w:line="106" w:lineRule="exact"/>
        <w:ind w:left="1387" w:right="1414"/>
        <w:jc w:val="center"/>
        <w:rPr>
          <w:del w:id="1057" w:author="Talena Stewart" w:date="2021-09-29T10:25:00Z"/>
          <w:rFonts w:ascii="Trebuchet MS"/>
          <w:sz w:val="16"/>
        </w:rPr>
      </w:pPr>
      <w:del w:id="1058" w:author="Talena Stewart" w:date="2021-09-29T10:25:00Z">
        <w:r w:rsidRPr="004E5578" w:rsidDel="00B37E7F">
          <w:br w:type="column"/>
        </w:r>
        <w:r w:rsidRPr="004E5578" w:rsidDel="00B37E7F">
          <w:rPr>
            <w:rFonts w:ascii="Trebuchet MS"/>
            <w:color w:val="231F20"/>
            <w:sz w:val="16"/>
          </w:rPr>
          <w:delText>(Winter Annual Weeds)</w:delText>
        </w:r>
      </w:del>
    </w:p>
    <w:p w14:paraId="3B3C637F" w14:textId="0CF79574" w:rsidR="004E5578" w:rsidRPr="004E5578" w:rsidDel="00B37E7F" w:rsidRDefault="004E5578" w:rsidP="004E5578">
      <w:pPr>
        <w:spacing w:before="1" w:line="237" w:lineRule="auto"/>
        <w:ind w:left="2130" w:right="2181" w:hanging="14"/>
        <w:jc w:val="center"/>
        <w:outlineLvl w:val="3"/>
        <w:rPr>
          <w:del w:id="1059" w:author="Talena Stewart" w:date="2021-09-29T10:25:00Z"/>
          <w:rFonts w:ascii="Trebuchet MS" w:eastAsia="Trebuchet MS" w:hAnsi="Trebuchet MS" w:cs="Trebuchet MS"/>
          <w:b/>
          <w:bCs/>
          <w:sz w:val="20"/>
          <w:szCs w:val="20"/>
        </w:rPr>
      </w:pPr>
      <w:del w:id="1060" w:author="Talena Stewart" w:date="2021-09-29T10:25:00Z">
        <w:r w:rsidRPr="004E5578" w:rsidDel="00B37E7F">
          <w:rPr>
            <w:rFonts w:ascii="Trebuchet MS" w:eastAsia="Trebuchet MS" w:hAnsi="Trebuchet MS" w:cs="Trebuchet MS"/>
            <w:b/>
            <w:bCs/>
            <w:color w:val="231F20"/>
            <w:sz w:val="20"/>
            <w:szCs w:val="20"/>
          </w:rPr>
          <w:delText>C W</w:delText>
        </w:r>
      </w:del>
    </w:p>
    <w:p w14:paraId="16C1E079" w14:textId="112D4BE6" w:rsidR="004E5578" w:rsidRPr="004E5578" w:rsidDel="00B37E7F" w:rsidRDefault="004E5578" w:rsidP="004E5578">
      <w:pPr>
        <w:rPr>
          <w:del w:id="1061" w:author="Talena Stewart" w:date="2021-09-29T10:25:00Z"/>
          <w:rFonts w:ascii="Trebuchet MS"/>
          <w:b/>
          <w:sz w:val="20"/>
          <w:szCs w:val="18"/>
        </w:rPr>
      </w:pPr>
    </w:p>
    <w:p w14:paraId="26CD3F07" w14:textId="11C57858" w:rsidR="004E5578" w:rsidRPr="004E5578" w:rsidDel="00B37E7F" w:rsidRDefault="004E5578" w:rsidP="004E5578">
      <w:pPr>
        <w:rPr>
          <w:del w:id="1062" w:author="Talena Stewart" w:date="2021-09-29T10:25:00Z"/>
          <w:rFonts w:ascii="Trebuchet MS"/>
          <w:b/>
          <w:sz w:val="20"/>
          <w:szCs w:val="18"/>
        </w:rPr>
      </w:pPr>
    </w:p>
    <w:p w14:paraId="2AF7A472" w14:textId="5FA68DE0" w:rsidR="004E5578" w:rsidRPr="004E5578" w:rsidDel="00B37E7F" w:rsidRDefault="004E5578" w:rsidP="004E5578">
      <w:pPr>
        <w:rPr>
          <w:del w:id="1063" w:author="Talena Stewart" w:date="2021-09-29T10:25:00Z"/>
          <w:rFonts w:ascii="Trebuchet MS"/>
          <w:b/>
          <w:sz w:val="20"/>
          <w:szCs w:val="18"/>
        </w:rPr>
      </w:pPr>
    </w:p>
    <w:p w14:paraId="796C6607" w14:textId="139DB646" w:rsidR="004E5578" w:rsidRPr="004E5578" w:rsidDel="00B37E7F" w:rsidRDefault="004E5578" w:rsidP="004E5578">
      <w:pPr>
        <w:rPr>
          <w:del w:id="1064" w:author="Talena Stewart" w:date="2021-09-29T10:25:00Z"/>
          <w:rFonts w:ascii="Trebuchet MS"/>
          <w:b/>
          <w:sz w:val="20"/>
          <w:szCs w:val="18"/>
        </w:rPr>
      </w:pPr>
    </w:p>
    <w:p w14:paraId="4E9318B9" w14:textId="2EC0A6D8" w:rsidR="004E5578" w:rsidRPr="004E5578" w:rsidDel="00B37E7F" w:rsidRDefault="004E5578" w:rsidP="004E5578">
      <w:pPr>
        <w:tabs>
          <w:tab w:val="left" w:pos="3203"/>
          <w:tab w:val="left" w:pos="3957"/>
        </w:tabs>
        <w:spacing w:before="133" w:line="204" w:lineRule="exact"/>
        <w:ind w:left="2677"/>
        <w:jc w:val="center"/>
        <w:rPr>
          <w:del w:id="1065" w:author="Talena Stewart" w:date="2021-09-29T10:25:00Z"/>
          <w:sz w:val="20"/>
        </w:rPr>
      </w:pPr>
      <w:del w:id="1066" w:author="Talena Stewart" w:date="2021-09-29T10:25:00Z">
        <w:r w:rsidRPr="004E5578" w:rsidDel="00B37E7F">
          <w:rPr>
            <w:color w:val="231F20"/>
            <w:sz w:val="20"/>
            <w:u w:val="thick" w:color="231F20"/>
          </w:rPr>
          <w:delText xml:space="preserve"> </w:delText>
        </w:r>
        <w:r w:rsidRPr="004E5578" w:rsidDel="00B37E7F">
          <w:rPr>
            <w:color w:val="231F20"/>
            <w:sz w:val="20"/>
            <w:u w:val="thick" w:color="231F20"/>
          </w:rPr>
          <w:tab/>
        </w:r>
        <w:r w:rsidRPr="004E5578" w:rsidDel="00B37E7F">
          <w:rPr>
            <w:color w:val="231F20"/>
            <w:spacing w:val="-33"/>
            <w:sz w:val="20"/>
          </w:rPr>
          <w:delText xml:space="preserve"> </w:delText>
        </w:r>
        <w:r w:rsidRPr="004E5578" w:rsidDel="00B37E7F">
          <w:rPr>
            <w:rFonts w:ascii="Trebuchet MS"/>
            <w:b/>
            <w:color w:val="231F20"/>
            <w:sz w:val="20"/>
          </w:rPr>
          <w:delText>C</w:delText>
        </w:r>
        <w:r w:rsidRPr="004E5578" w:rsidDel="00B37E7F">
          <w:rPr>
            <w:rFonts w:ascii="Trebuchet MS"/>
            <w:b/>
            <w:color w:val="231F20"/>
            <w:spacing w:val="-34"/>
            <w:sz w:val="20"/>
          </w:rPr>
          <w:delText xml:space="preserve"> </w:delText>
        </w:r>
        <w:r w:rsidRPr="004E5578" w:rsidDel="00B37E7F">
          <w:rPr>
            <w:color w:val="231F20"/>
            <w:sz w:val="20"/>
            <w:u w:val="thick" w:color="231F20"/>
          </w:rPr>
          <w:delText xml:space="preserve"> </w:delText>
        </w:r>
        <w:r w:rsidRPr="004E5578" w:rsidDel="00B37E7F">
          <w:rPr>
            <w:color w:val="231F20"/>
            <w:sz w:val="20"/>
            <w:u w:val="thick" w:color="231F20"/>
          </w:rPr>
          <w:tab/>
        </w:r>
      </w:del>
    </w:p>
    <w:p w14:paraId="7C28468C" w14:textId="7650C84A" w:rsidR="004E5578" w:rsidRPr="004E5578" w:rsidDel="00B37E7F" w:rsidRDefault="004E5578" w:rsidP="004E5578">
      <w:pPr>
        <w:spacing w:line="204" w:lineRule="exact"/>
        <w:ind w:left="2606"/>
        <w:jc w:val="center"/>
        <w:outlineLvl w:val="3"/>
        <w:rPr>
          <w:del w:id="1067" w:author="Talena Stewart" w:date="2021-09-29T10:25:00Z"/>
          <w:rFonts w:ascii="Trebuchet MS" w:eastAsia="Trebuchet MS" w:hAnsi="Trebuchet MS" w:cs="Trebuchet MS"/>
          <w:b/>
          <w:bCs/>
          <w:sz w:val="20"/>
          <w:szCs w:val="20"/>
        </w:rPr>
      </w:pPr>
      <w:del w:id="1068" w:author="Talena Stewart" w:date="2021-09-29T10:25:00Z">
        <w:r w:rsidRPr="004E5578" w:rsidDel="00B37E7F">
          <w:rPr>
            <w:rFonts w:ascii="Trebuchet MS" w:eastAsia="Trebuchet MS" w:hAnsi="Trebuchet MS" w:cs="Trebuchet MS"/>
            <w:b/>
            <w:bCs/>
            <w:color w:val="231F20"/>
            <w:sz w:val="20"/>
            <w:szCs w:val="20"/>
          </w:rPr>
          <w:delText>W</w:delText>
        </w:r>
      </w:del>
    </w:p>
    <w:p w14:paraId="302764CB" w14:textId="442AA4F3" w:rsidR="004E5578" w:rsidRPr="004E5578" w:rsidDel="00B37E7F" w:rsidRDefault="004E5578" w:rsidP="004E5578">
      <w:pPr>
        <w:spacing w:before="2"/>
        <w:ind w:left="890"/>
        <w:jc w:val="center"/>
        <w:rPr>
          <w:del w:id="1069" w:author="Talena Stewart" w:date="2021-09-29T10:25:00Z"/>
          <w:rFonts w:ascii="Trebuchet MS"/>
          <w:b/>
          <w:sz w:val="20"/>
        </w:rPr>
      </w:pPr>
      <w:del w:id="1070" w:author="Talena Stewart" w:date="2021-09-29T10:25:00Z">
        <w:r w:rsidRPr="004E5578" w:rsidDel="00B37E7F">
          <w:rPr>
            <w:rFonts w:ascii="Trebuchet MS"/>
            <w:b/>
            <w:color w:val="231F20"/>
            <w:sz w:val="20"/>
          </w:rPr>
          <w:delText>C</w:delText>
        </w:r>
      </w:del>
    </w:p>
    <w:p w14:paraId="72528401" w14:textId="2A0AD826" w:rsidR="004E5578" w:rsidRPr="004E5578" w:rsidDel="00B37E7F" w:rsidRDefault="004E5578" w:rsidP="004E5578">
      <w:pPr>
        <w:spacing w:before="156"/>
        <w:ind w:left="464"/>
        <w:outlineLvl w:val="3"/>
        <w:rPr>
          <w:del w:id="1071" w:author="Talena Stewart" w:date="2021-09-29T10:25:00Z"/>
          <w:rFonts w:ascii="Trebuchet MS" w:eastAsia="Trebuchet MS" w:hAnsi="Trebuchet MS" w:cs="Trebuchet MS"/>
          <w:b/>
          <w:bCs/>
          <w:sz w:val="20"/>
          <w:szCs w:val="20"/>
        </w:rPr>
      </w:pPr>
      <w:del w:id="1072" w:author="Talena Stewart" w:date="2021-09-29T10:25:00Z">
        <w:r w:rsidRPr="004E5578" w:rsidDel="00B37E7F">
          <w:rPr>
            <w:rFonts w:ascii="Trebuchet MS" w:eastAsia="Trebuchet MS" w:hAnsi="Trebuchet MS" w:cs="Trebuchet MS"/>
            <w:b/>
            <w:bCs/>
            <w:color w:val="231F20"/>
            <w:sz w:val="20"/>
            <w:szCs w:val="20"/>
          </w:rPr>
          <w:delText>W</w:delText>
        </w:r>
      </w:del>
    </w:p>
    <w:p w14:paraId="629F0668" w14:textId="59BCADF0" w:rsidR="004E5578" w:rsidRPr="004E5578" w:rsidDel="00B37E7F" w:rsidRDefault="004E5578" w:rsidP="004E5578">
      <w:pPr>
        <w:spacing w:before="46" w:line="197" w:lineRule="exact"/>
        <w:ind w:left="3347"/>
        <w:rPr>
          <w:del w:id="1073" w:author="Talena Stewart" w:date="2021-09-29T10:25:00Z"/>
          <w:rFonts w:ascii="Trebuchet MS"/>
          <w:b/>
          <w:sz w:val="20"/>
        </w:rPr>
      </w:pPr>
      <w:del w:id="1074" w:author="Talena Stewart" w:date="2021-09-29T10:25:00Z">
        <w:r w:rsidRPr="004E5578" w:rsidDel="00B37E7F">
          <w:rPr>
            <w:rFonts w:ascii="Trebuchet MS"/>
            <w:b/>
            <w:color w:val="231F20"/>
            <w:sz w:val="20"/>
          </w:rPr>
          <w:delText>C</w:delText>
        </w:r>
      </w:del>
    </w:p>
    <w:p w14:paraId="09C5C14A" w14:textId="0E8A21C5" w:rsidR="004E5578" w:rsidRPr="004E5578" w:rsidDel="00B37E7F" w:rsidRDefault="004E5578" w:rsidP="004E5578">
      <w:pPr>
        <w:spacing w:line="196" w:lineRule="exact"/>
        <w:ind w:left="482"/>
        <w:outlineLvl w:val="3"/>
        <w:rPr>
          <w:del w:id="1075" w:author="Talena Stewart" w:date="2021-09-29T10:25:00Z"/>
          <w:rFonts w:ascii="Trebuchet MS" w:eastAsia="Trebuchet MS" w:hAnsi="Trebuchet MS" w:cs="Trebuchet MS"/>
          <w:b/>
          <w:bCs/>
          <w:sz w:val="20"/>
          <w:szCs w:val="20"/>
        </w:rPr>
      </w:pPr>
      <w:del w:id="1076" w:author="Talena Stewart" w:date="2021-09-29T10:25:00Z">
        <w:r w:rsidRPr="004E5578" w:rsidDel="00B37E7F">
          <w:rPr>
            <w:rFonts w:ascii="Trebuchet MS" w:eastAsia="Trebuchet MS" w:hAnsi="Trebuchet MS" w:cs="Trebuchet MS"/>
            <w:b/>
            <w:bCs/>
            <w:color w:val="231F20"/>
            <w:sz w:val="20"/>
            <w:szCs w:val="20"/>
          </w:rPr>
          <w:delText>W</w:delText>
        </w:r>
      </w:del>
    </w:p>
    <w:p w14:paraId="0294F0E1" w14:textId="2CD6D6FC" w:rsidR="004E5578" w:rsidRPr="004E5578" w:rsidDel="00B37E7F" w:rsidRDefault="004E5578" w:rsidP="004E5578">
      <w:pPr>
        <w:tabs>
          <w:tab w:val="left" w:pos="2639"/>
        </w:tabs>
        <w:spacing w:line="237" w:lineRule="auto"/>
        <w:ind w:left="508"/>
        <w:rPr>
          <w:del w:id="1077" w:author="Talena Stewart" w:date="2021-09-29T10:25:00Z"/>
          <w:rFonts w:ascii="Trebuchet MS"/>
          <w:b/>
          <w:sz w:val="20"/>
        </w:rPr>
      </w:pPr>
      <w:del w:id="1078" w:author="Talena Stewart" w:date="2021-09-29T10:25:00Z">
        <w:r w:rsidRPr="004E5578" w:rsidDel="00B37E7F">
          <w:rPr>
            <w:rFonts w:ascii="Trebuchet MS"/>
            <w:b/>
            <w:color w:val="231F20"/>
            <w:position w:val="-11"/>
            <w:sz w:val="20"/>
          </w:rPr>
          <w:delText>W</w:delText>
        </w:r>
        <w:r w:rsidRPr="004E5578" w:rsidDel="00B37E7F">
          <w:rPr>
            <w:rFonts w:ascii="Trebuchet MS"/>
            <w:b/>
            <w:color w:val="231F20"/>
            <w:position w:val="-11"/>
            <w:sz w:val="20"/>
          </w:rPr>
          <w:tab/>
        </w:r>
        <w:r w:rsidRPr="004E5578" w:rsidDel="00B37E7F">
          <w:rPr>
            <w:rFonts w:ascii="Trebuchet MS"/>
            <w:b/>
            <w:color w:val="231F20"/>
            <w:sz w:val="20"/>
          </w:rPr>
          <w:delText>C</w:delText>
        </w:r>
      </w:del>
    </w:p>
    <w:p w14:paraId="26E995AC" w14:textId="09D72DE8" w:rsidR="004E5578" w:rsidRPr="004E5578" w:rsidDel="00B37E7F" w:rsidRDefault="004E5578" w:rsidP="004E5578">
      <w:pPr>
        <w:spacing w:before="39" w:line="319" w:lineRule="auto"/>
        <w:ind w:left="500" w:right="3811" w:hanging="8"/>
        <w:jc w:val="both"/>
        <w:rPr>
          <w:del w:id="1079" w:author="Talena Stewart" w:date="2021-09-29T10:25:00Z"/>
          <w:rFonts w:ascii="Trebuchet MS"/>
          <w:b/>
          <w:sz w:val="20"/>
        </w:rPr>
      </w:pPr>
      <w:del w:id="1080" w:author="Talena Stewart" w:date="2021-09-29T10:25:00Z">
        <w:r w:rsidRPr="004E5578" w:rsidDel="00B37E7F">
          <w:rPr>
            <w:rFonts w:ascii="Trebuchet MS"/>
            <w:b/>
            <w:color w:val="231F20"/>
          </w:rPr>
          <w:delText xml:space="preserve">C </w:delText>
        </w:r>
        <w:r w:rsidRPr="004E5578" w:rsidDel="00B37E7F">
          <w:rPr>
            <w:rFonts w:ascii="Trebuchet MS"/>
            <w:b/>
            <w:color w:val="231F20"/>
            <w:sz w:val="20"/>
          </w:rPr>
          <w:delText>W C</w:delText>
        </w:r>
      </w:del>
    </w:p>
    <w:p w14:paraId="6A1FA839" w14:textId="30E9EC64" w:rsidR="004E5578" w:rsidRPr="004E5578" w:rsidDel="00B37E7F" w:rsidRDefault="004E5578" w:rsidP="004E5578">
      <w:pPr>
        <w:spacing w:before="83"/>
        <w:ind w:left="512"/>
        <w:outlineLvl w:val="3"/>
        <w:rPr>
          <w:del w:id="1081" w:author="Talena Stewart" w:date="2021-09-29T10:25:00Z"/>
          <w:rFonts w:ascii="Trebuchet MS" w:eastAsia="Trebuchet MS" w:hAnsi="Trebuchet MS" w:cs="Trebuchet MS"/>
          <w:b/>
          <w:bCs/>
          <w:sz w:val="20"/>
          <w:szCs w:val="20"/>
        </w:rPr>
      </w:pPr>
      <w:del w:id="1082" w:author="Talena Stewart" w:date="2021-09-29T10:25:00Z">
        <w:r w:rsidRPr="004E5578" w:rsidDel="00B37E7F">
          <w:rPr>
            <w:rFonts w:ascii="Trebuchet MS" w:eastAsia="Trebuchet MS" w:hAnsi="Trebuchet MS" w:cs="Trebuchet MS"/>
            <w:b/>
            <w:bCs/>
            <w:color w:val="231F20"/>
            <w:sz w:val="20"/>
            <w:szCs w:val="20"/>
          </w:rPr>
          <w:delText>W</w:delText>
        </w:r>
      </w:del>
    </w:p>
    <w:p w14:paraId="5B858126" w14:textId="191E80A3" w:rsidR="004E5578" w:rsidRPr="004E5578" w:rsidDel="00B37E7F" w:rsidRDefault="004E5578" w:rsidP="004E5578">
      <w:pPr>
        <w:spacing w:before="11"/>
        <w:rPr>
          <w:del w:id="1083" w:author="Talena Stewart" w:date="2021-09-29T10:25:00Z"/>
          <w:rFonts w:ascii="Trebuchet MS"/>
          <w:b/>
          <w:sz w:val="16"/>
          <w:szCs w:val="18"/>
        </w:rPr>
      </w:pPr>
    </w:p>
    <w:p w14:paraId="2BB884F8" w14:textId="39774539" w:rsidR="004E5578" w:rsidRPr="004E5578" w:rsidDel="00B37E7F" w:rsidRDefault="004E5578" w:rsidP="004E5578">
      <w:pPr>
        <w:ind w:left="1193"/>
        <w:rPr>
          <w:del w:id="1084" w:author="Talena Stewart" w:date="2021-09-29T10:25:00Z"/>
          <w:rFonts w:ascii="Trebuchet MS"/>
          <w:b/>
          <w:sz w:val="20"/>
        </w:rPr>
      </w:pPr>
      <w:del w:id="1085" w:author="Talena Stewart" w:date="2021-09-29T10:25:00Z">
        <w:r w:rsidRPr="004E5578" w:rsidDel="00B37E7F">
          <w:rPr>
            <w:rFonts w:ascii="Trebuchet MS"/>
            <w:b/>
            <w:color w:val="231F20"/>
            <w:sz w:val="20"/>
          </w:rPr>
          <w:delText>W</w:delText>
        </w:r>
      </w:del>
    </w:p>
    <w:p w14:paraId="60D1E2BA" w14:textId="2FA75EFE" w:rsidR="004E5578" w:rsidRPr="004E5578" w:rsidDel="00B37E7F" w:rsidRDefault="004E5578" w:rsidP="004E5578">
      <w:pPr>
        <w:rPr>
          <w:del w:id="1086" w:author="Talena Stewart" w:date="2021-09-29T10:25:00Z"/>
          <w:rFonts w:ascii="Trebuchet MS"/>
          <w:b/>
          <w:sz w:val="20"/>
          <w:szCs w:val="18"/>
        </w:rPr>
      </w:pPr>
    </w:p>
    <w:p w14:paraId="6EF3E218" w14:textId="42F41475" w:rsidR="004E5578" w:rsidRPr="004E5578" w:rsidDel="00B37E7F" w:rsidRDefault="004E5578" w:rsidP="004E5578">
      <w:pPr>
        <w:spacing w:before="4"/>
        <w:rPr>
          <w:del w:id="1087" w:author="Talena Stewart" w:date="2021-09-29T10:25:00Z"/>
          <w:rFonts w:ascii="Trebuchet MS"/>
          <w:b/>
          <w:sz w:val="21"/>
          <w:szCs w:val="18"/>
        </w:rPr>
      </w:pPr>
    </w:p>
    <w:p w14:paraId="1D359B79" w14:textId="29F19A4E" w:rsidR="004E5578" w:rsidRPr="004E5578" w:rsidDel="00B37E7F" w:rsidRDefault="004E5578" w:rsidP="004E5578">
      <w:pPr>
        <w:spacing w:line="218" w:lineRule="exact"/>
        <w:ind w:left="1136"/>
        <w:outlineLvl w:val="3"/>
        <w:rPr>
          <w:del w:id="1088" w:author="Talena Stewart" w:date="2021-09-29T10:25:00Z"/>
          <w:rFonts w:ascii="Trebuchet MS" w:eastAsia="Trebuchet MS" w:hAnsi="Trebuchet MS" w:cs="Trebuchet MS"/>
          <w:b/>
          <w:bCs/>
          <w:sz w:val="20"/>
          <w:szCs w:val="20"/>
        </w:rPr>
      </w:pPr>
      <w:del w:id="1089" w:author="Talena Stewart" w:date="2021-09-29T10:25:00Z">
        <w:r w:rsidRPr="004E5578" w:rsidDel="00B37E7F">
          <w:rPr>
            <w:rFonts w:ascii="Trebuchet MS" w:eastAsia="Trebuchet MS" w:hAnsi="Trebuchet MS" w:cs="Trebuchet MS"/>
            <w:b/>
            <w:bCs/>
            <w:color w:val="231F20"/>
            <w:sz w:val="20"/>
            <w:szCs w:val="20"/>
          </w:rPr>
          <w:delText>W</w:delText>
        </w:r>
      </w:del>
    </w:p>
    <w:p w14:paraId="2C9A2209" w14:textId="46A1ECC6" w:rsidR="004E5578" w:rsidRPr="004E5578" w:rsidDel="00B37E7F" w:rsidRDefault="004E5578" w:rsidP="004E5578">
      <w:pPr>
        <w:spacing w:before="29" w:line="184" w:lineRule="auto"/>
        <w:ind w:left="1471" w:right="2822" w:firstLine="23"/>
        <w:rPr>
          <w:del w:id="1090" w:author="Talena Stewart" w:date="2021-09-29T10:25:00Z"/>
          <w:rFonts w:ascii="Trebuchet MS"/>
          <w:b/>
          <w:sz w:val="20"/>
        </w:rPr>
      </w:pPr>
      <w:del w:id="1091" w:author="Talena Stewart" w:date="2021-09-29T10:25:00Z">
        <w:r w:rsidRPr="004E5578" w:rsidDel="00B37E7F">
          <w:rPr>
            <w:rFonts w:ascii="Trebuchet MS"/>
            <w:b/>
            <w:color w:val="231F20"/>
            <w:sz w:val="20"/>
          </w:rPr>
          <w:delText>C W</w:delText>
        </w:r>
      </w:del>
    </w:p>
    <w:p w14:paraId="30188C23" w14:textId="19426EF0" w:rsidR="004E5578" w:rsidRPr="004E5578" w:rsidDel="00B37E7F" w:rsidRDefault="004E5578" w:rsidP="004E5578">
      <w:pPr>
        <w:tabs>
          <w:tab w:val="left" w:pos="2263"/>
        </w:tabs>
        <w:spacing w:line="170" w:lineRule="exact"/>
        <w:ind w:left="1502"/>
        <w:rPr>
          <w:del w:id="1092" w:author="Talena Stewart" w:date="2021-09-29T10:25:00Z"/>
          <w:sz w:val="20"/>
        </w:rPr>
      </w:pPr>
      <w:del w:id="1093" w:author="Talena Stewart" w:date="2021-09-29T10:25:00Z">
        <w:r w:rsidRPr="004E5578" w:rsidDel="00B37E7F">
          <w:rPr>
            <w:rFonts w:ascii="Trebuchet MS"/>
            <w:b/>
            <w:color w:val="231F20"/>
            <w:sz w:val="20"/>
          </w:rPr>
          <w:delText>C</w:delText>
        </w:r>
        <w:r w:rsidRPr="004E5578" w:rsidDel="00B37E7F">
          <w:rPr>
            <w:rFonts w:ascii="Trebuchet MS"/>
            <w:b/>
            <w:color w:val="231F20"/>
            <w:spacing w:val="-8"/>
            <w:sz w:val="20"/>
          </w:rPr>
          <w:delText xml:space="preserve"> </w:delText>
        </w:r>
        <w:r w:rsidRPr="004E5578" w:rsidDel="00B37E7F">
          <w:rPr>
            <w:color w:val="231F20"/>
            <w:sz w:val="20"/>
            <w:u w:val="thick" w:color="231F20"/>
          </w:rPr>
          <w:delText xml:space="preserve"> </w:delText>
        </w:r>
        <w:r w:rsidRPr="004E5578" w:rsidDel="00B37E7F">
          <w:rPr>
            <w:color w:val="231F20"/>
            <w:sz w:val="20"/>
            <w:u w:val="thick" w:color="231F20"/>
          </w:rPr>
          <w:tab/>
        </w:r>
      </w:del>
    </w:p>
    <w:p w14:paraId="38C4DE87" w14:textId="2BE39817" w:rsidR="004E5578" w:rsidRPr="004E5578" w:rsidDel="00B37E7F" w:rsidRDefault="004E5578" w:rsidP="004E5578">
      <w:pPr>
        <w:spacing w:line="197" w:lineRule="exact"/>
        <w:ind w:left="1476"/>
        <w:outlineLvl w:val="3"/>
        <w:rPr>
          <w:del w:id="1094" w:author="Talena Stewart" w:date="2021-09-29T10:25:00Z"/>
          <w:rFonts w:ascii="Trebuchet MS" w:eastAsia="Trebuchet MS" w:hAnsi="Trebuchet MS" w:cs="Trebuchet MS"/>
          <w:b/>
          <w:bCs/>
          <w:sz w:val="20"/>
          <w:szCs w:val="20"/>
        </w:rPr>
      </w:pPr>
      <w:del w:id="1095" w:author="Talena Stewart" w:date="2021-09-29T10:25:00Z">
        <w:r w:rsidRPr="004E5578" w:rsidDel="00B37E7F">
          <w:rPr>
            <w:rFonts w:ascii="Trebuchet MS" w:eastAsia="Trebuchet MS" w:hAnsi="Trebuchet MS" w:cs="Trebuchet MS"/>
            <w:b/>
            <w:bCs/>
            <w:color w:val="231F20"/>
            <w:sz w:val="20"/>
            <w:szCs w:val="20"/>
          </w:rPr>
          <w:delText>W</w:delText>
        </w:r>
      </w:del>
    </w:p>
    <w:p w14:paraId="7399A347" w14:textId="77777777" w:rsidR="004E5578" w:rsidRPr="004E5578" w:rsidRDefault="004E5578" w:rsidP="004E5578">
      <w:pPr>
        <w:spacing w:line="197" w:lineRule="exact"/>
        <w:sectPr w:rsidR="004E5578" w:rsidRPr="004E5578">
          <w:type w:val="continuous"/>
          <w:pgSz w:w="12240" w:h="15840"/>
          <w:pgMar w:top="580" w:right="580" w:bottom="280" w:left="600" w:header="720" w:footer="720" w:gutter="0"/>
          <w:cols w:num="3" w:space="720" w:equalWidth="0">
            <w:col w:w="2539" w:space="40"/>
            <w:col w:w="3612" w:space="379"/>
            <w:col w:w="4490"/>
          </w:cols>
        </w:sectPr>
      </w:pPr>
    </w:p>
    <w:p w14:paraId="6819CA82" w14:textId="0C860565" w:rsidR="004E5578" w:rsidRPr="004E5578" w:rsidDel="00B37E7F" w:rsidRDefault="00676B88" w:rsidP="004E5578">
      <w:pPr>
        <w:ind w:left="198"/>
        <w:rPr>
          <w:del w:id="1096" w:author="Talena Stewart" w:date="2021-09-29T10:25:00Z"/>
          <w:rFonts w:ascii="Trebuchet MS"/>
          <w:sz w:val="20"/>
          <w:szCs w:val="18"/>
        </w:rPr>
      </w:pPr>
      <w:del w:id="1097" w:author="Talena Stewart" w:date="2021-09-29T10:25:00Z">
        <w:r w:rsidRPr="004E5578" w:rsidDel="00B37E7F">
          <w:rPr>
            <w:rFonts w:ascii="Trebuchet MS"/>
            <w:noProof/>
            <w:sz w:val="20"/>
            <w:szCs w:val="18"/>
          </w:rPr>
          <mc:AlternateContent>
            <mc:Choice Requires="wpg">
              <w:drawing>
                <wp:inline distT="0" distB="0" distL="0" distR="0" wp14:anchorId="7EBA93F2" wp14:editId="38DF307E">
                  <wp:extent cx="6750685" cy="937260"/>
                  <wp:effectExtent l="3810" t="3175" r="8255" b="2540"/>
                  <wp:docPr id="106" name="Group 3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50685" cy="937260"/>
                            <a:chOff x="0" y="0"/>
                            <a:chExt cx="10631" cy="1476"/>
                          </a:xfrm>
                        </wpg:grpSpPr>
                        <wps:wsp>
                          <wps:cNvPr id="107" name="Rectangle 383"/>
                          <wps:cNvSpPr>
                            <a:spLocks noChangeArrowheads="1"/>
                          </wps:cNvSpPr>
                          <wps:spPr bwMode="auto">
                            <a:xfrm>
                              <a:off x="20" y="235"/>
                              <a:ext cx="10591" cy="1030"/>
                            </a:xfrm>
                            <a:prstGeom prst="rect">
                              <a:avLst/>
                            </a:prstGeom>
                            <a:noFill/>
                            <a:ln w="2540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 name="Freeform 384"/>
                          <wps:cNvSpPr>
                            <a:spLocks/>
                          </wps:cNvSpPr>
                          <wps:spPr bwMode="auto">
                            <a:xfrm>
                              <a:off x="549" y="58"/>
                              <a:ext cx="1378" cy="1354"/>
                            </a:xfrm>
                            <a:custGeom>
                              <a:avLst/>
                              <a:gdLst>
                                <a:gd name="T0" fmla="+- 0 1238 549"/>
                                <a:gd name="T1" fmla="*/ T0 w 1378"/>
                                <a:gd name="T2" fmla="+- 0 58 58"/>
                                <a:gd name="T3" fmla="*/ 58 h 1354"/>
                                <a:gd name="T4" fmla="+- 0 1163 549"/>
                                <a:gd name="T5" fmla="*/ T4 w 1378"/>
                                <a:gd name="T6" fmla="+- 0 62 58"/>
                                <a:gd name="T7" fmla="*/ 62 h 1354"/>
                                <a:gd name="T8" fmla="+- 0 1091 549"/>
                                <a:gd name="T9" fmla="*/ T8 w 1378"/>
                                <a:gd name="T10" fmla="+- 0 74 58"/>
                                <a:gd name="T11" fmla="*/ 74 h 1354"/>
                                <a:gd name="T12" fmla="+- 0 1021 549"/>
                                <a:gd name="T13" fmla="*/ T12 w 1378"/>
                                <a:gd name="T14" fmla="+- 0 93 58"/>
                                <a:gd name="T15" fmla="*/ 93 h 1354"/>
                                <a:gd name="T16" fmla="+- 0 954 549"/>
                                <a:gd name="T17" fmla="*/ T16 w 1378"/>
                                <a:gd name="T18" fmla="+- 0 118 58"/>
                                <a:gd name="T19" fmla="*/ 118 h 1354"/>
                                <a:gd name="T20" fmla="+- 0 891 549"/>
                                <a:gd name="T21" fmla="*/ T20 w 1378"/>
                                <a:gd name="T22" fmla="+- 0 151 58"/>
                                <a:gd name="T23" fmla="*/ 151 h 1354"/>
                                <a:gd name="T24" fmla="+- 0 832 549"/>
                                <a:gd name="T25" fmla="*/ T24 w 1378"/>
                                <a:gd name="T26" fmla="+- 0 189 58"/>
                                <a:gd name="T27" fmla="*/ 189 h 1354"/>
                                <a:gd name="T28" fmla="+- 0 777 549"/>
                                <a:gd name="T29" fmla="*/ T28 w 1378"/>
                                <a:gd name="T30" fmla="+- 0 233 58"/>
                                <a:gd name="T31" fmla="*/ 233 h 1354"/>
                                <a:gd name="T32" fmla="+- 0 727 549"/>
                                <a:gd name="T33" fmla="*/ T32 w 1378"/>
                                <a:gd name="T34" fmla="+- 0 282 58"/>
                                <a:gd name="T35" fmla="*/ 282 h 1354"/>
                                <a:gd name="T36" fmla="+- 0 683 549"/>
                                <a:gd name="T37" fmla="*/ T36 w 1378"/>
                                <a:gd name="T38" fmla="+- 0 335 58"/>
                                <a:gd name="T39" fmla="*/ 335 h 1354"/>
                                <a:gd name="T40" fmla="+- 0 644 549"/>
                                <a:gd name="T41" fmla="*/ T40 w 1378"/>
                                <a:gd name="T42" fmla="+- 0 394 58"/>
                                <a:gd name="T43" fmla="*/ 394 h 1354"/>
                                <a:gd name="T44" fmla="+- 0 611 549"/>
                                <a:gd name="T45" fmla="*/ T44 w 1378"/>
                                <a:gd name="T46" fmla="+- 0 456 58"/>
                                <a:gd name="T47" fmla="*/ 456 h 1354"/>
                                <a:gd name="T48" fmla="+- 0 585 549"/>
                                <a:gd name="T49" fmla="*/ T48 w 1378"/>
                                <a:gd name="T50" fmla="+- 0 521 58"/>
                                <a:gd name="T51" fmla="*/ 521 h 1354"/>
                                <a:gd name="T52" fmla="+- 0 565 549"/>
                                <a:gd name="T53" fmla="*/ T52 w 1378"/>
                                <a:gd name="T54" fmla="+- 0 590 58"/>
                                <a:gd name="T55" fmla="*/ 590 h 1354"/>
                                <a:gd name="T56" fmla="+- 0 554 549"/>
                                <a:gd name="T57" fmla="*/ T56 w 1378"/>
                                <a:gd name="T58" fmla="+- 0 661 58"/>
                                <a:gd name="T59" fmla="*/ 661 h 1354"/>
                                <a:gd name="T60" fmla="+- 0 549 549"/>
                                <a:gd name="T61" fmla="*/ T60 w 1378"/>
                                <a:gd name="T62" fmla="+- 0 735 58"/>
                                <a:gd name="T63" fmla="*/ 735 h 1354"/>
                                <a:gd name="T64" fmla="+- 0 554 549"/>
                                <a:gd name="T65" fmla="*/ T64 w 1378"/>
                                <a:gd name="T66" fmla="+- 0 808 58"/>
                                <a:gd name="T67" fmla="*/ 808 h 1354"/>
                                <a:gd name="T68" fmla="+- 0 565 549"/>
                                <a:gd name="T69" fmla="*/ T68 w 1378"/>
                                <a:gd name="T70" fmla="+- 0 879 58"/>
                                <a:gd name="T71" fmla="*/ 879 h 1354"/>
                                <a:gd name="T72" fmla="+- 0 585 549"/>
                                <a:gd name="T73" fmla="*/ T72 w 1378"/>
                                <a:gd name="T74" fmla="+- 0 948 58"/>
                                <a:gd name="T75" fmla="*/ 948 h 1354"/>
                                <a:gd name="T76" fmla="+- 0 611 549"/>
                                <a:gd name="T77" fmla="*/ T76 w 1378"/>
                                <a:gd name="T78" fmla="+- 0 1014 58"/>
                                <a:gd name="T79" fmla="*/ 1014 h 1354"/>
                                <a:gd name="T80" fmla="+- 0 644 549"/>
                                <a:gd name="T81" fmla="*/ T80 w 1378"/>
                                <a:gd name="T82" fmla="+- 0 1076 58"/>
                                <a:gd name="T83" fmla="*/ 1076 h 1354"/>
                                <a:gd name="T84" fmla="+- 0 683 549"/>
                                <a:gd name="T85" fmla="*/ T84 w 1378"/>
                                <a:gd name="T86" fmla="+- 0 1134 58"/>
                                <a:gd name="T87" fmla="*/ 1134 h 1354"/>
                                <a:gd name="T88" fmla="+- 0 727 549"/>
                                <a:gd name="T89" fmla="*/ T88 w 1378"/>
                                <a:gd name="T90" fmla="+- 0 1187 58"/>
                                <a:gd name="T91" fmla="*/ 1187 h 1354"/>
                                <a:gd name="T92" fmla="+- 0 777 549"/>
                                <a:gd name="T93" fmla="*/ T92 w 1378"/>
                                <a:gd name="T94" fmla="+- 0 1236 58"/>
                                <a:gd name="T95" fmla="*/ 1236 h 1354"/>
                                <a:gd name="T96" fmla="+- 0 832 549"/>
                                <a:gd name="T97" fmla="*/ T96 w 1378"/>
                                <a:gd name="T98" fmla="+- 0 1280 58"/>
                                <a:gd name="T99" fmla="*/ 1280 h 1354"/>
                                <a:gd name="T100" fmla="+- 0 891 549"/>
                                <a:gd name="T101" fmla="*/ T100 w 1378"/>
                                <a:gd name="T102" fmla="+- 0 1319 58"/>
                                <a:gd name="T103" fmla="*/ 1319 h 1354"/>
                                <a:gd name="T104" fmla="+- 0 954 549"/>
                                <a:gd name="T105" fmla="*/ T104 w 1378"/>
                                <a:gd name="T106" fmla="+- 0 1351 58"/>
                                <a:gd name="T107" fmla="*/ 1351 h 1354"/>
                                <a:gd name="T108" fmla="+- 0 1021 549"/>
                                <a:gd name="T109" fmla="*/ T108 w 1378"/>
                                <a:gd name="T110" fmla="+- 0 1377 58"/>
                                <a:gd name="T111" fmla="*/ 1377 h 1354"/>
                                <a:gd name="T112" fmla="+- 0 1091 549"/>
                                <a:gd name="T113" fmla="*/ T112 w 1378"/>
                                <a:gd name="T114" fmla="+- 0 1395 58"/>
                                <a:gd name="T115" fmla="*/ 1395 h 1354"/>
                                <a:gd name="T116" fmla="+- 0 1163 549"/>
                                <a:gd name="T117" fmla="*/ T116 w 1378"/>
                                <a:gd name="T118" fmla="+- 0 1407 58"/>
                                <a:gd name="T119" fmla="*/ 1407 h 1354"/>
                                <a:gd name="T120" fmla="+- 0 1238 549"/>
                                <a:gd name="T121" fmla="*/ T120 w 1378"/>
                                <a:gd name="T122" fmla="+- 0 1411 58"/>
                                <a:gd name="T123" fmla="*/ 1411 h 1354"/>
                                <a:gd name="T124" fmla="+- 0 1313 549"/>
                                <a:gd name="T125" fmla="*/ T124 w 1378"/>
                                <a:gd name="T126" fmla="+- 0 1407 58"/>
                                <a:gd name="T127" fmla="*/ 1407 h 1354"/>
                                <a:gd name="T128" fmla="+- 0 1386 549"/>
                                <a:gd name="T129" fmla="*/ T128 w 1378"/>
                                <a:gd name="T130" fmla="+- 0 1395 58"/>
                                <a:gd name="T131" fmla="*/ 1395 h 1354"/>
                                <a:gd name="T132" fmla="+- 0 1455 549"/>
                                <a:gd name="T133" fmla="*/ T132 w 1378"/>
                                <a:gd name="T134" fmla="+- 0 1377 58"/>
                                <a:gd name="T135" fmla="*/ 1377 h 1354"/>
                                <a:gd name="T136" fmla="+- 0 1522 549"/>
                                <a:gd name="T137" fmla="*/ T136 w 1378"/>
                                <a:gd name="T138" fmla="+- 0 1351 58"/>
                                <a:gd name="T139" fmla="*/ 1351 h 1354"/>
                                <a:gd name="T140" fmla="+- 0 1585 549"/>
                                <a:gd name="T141" fmla="*/ T140 w 1378"/>
                                <a:gd name="T142" fmla="+- 0 1319 58"/>
                                <a:gd name="T143" fmla="*/ 1319 h 1354"/>
                                <a:gd name="T144" fmla="+- 0 1644 549"/>
                                <a:gd name="T145" fmla="*/ T144 w 1378"/>
                                <a:gd name="T146" fmla="+- 0 1280 58"/>
                                <a:gd name="T147" fmla="*/ 1280 h 1354"/>
                                <a:gd name="T148" fmla="+- 0 1699 549"/>
                                <a:gd name="T149" fmla="*/ T148 w 1378"/>
                                <a:gd name="T150" fmla="+- 0 1236 58"/>
                                <a:gd name="T151" fmla="*/ 1236 h 1354"/>
                                <a:gd name="T152" fmla="+- 0 1749 549"/>
                                <a:gd name="T153" fmla="*/ T152 w 1378"/>
                                <a:gd name="T154" fmla="+- 0 1187 58"/>
                                <a:gd name="T155" fmla="*/ 1187 h 1354"/>
                                <a:gd name="T156" fmla="+- 0 1794 549"/>
                                <a:gd name="T157" fmla="*/ T156 w 1378"/>
                                <a:gd name="T158" fmla="+- 0 1134 58"/>
                                <a:gd name="T159" fmla="*/ 1134 h 1354"/>
                                <a:gd name="T160" fmla="+- 0 1832 549"/>
                                <a:gd name="T161" fmla="*/ T160 w 1378"/>
                                <a:gd name="T162" fmla="+- 0 1076 58"/>
                                <a:gd name="T163" fmla="*/ 1076 h 1354"/>
                                <a:gd name="T164" fmla="+- 0 1865 549"/>
                                <a:gd name="T165" fmla="*/ T164 w 1378"/>
                                <a:gd name="T166" fmla="+- 0 1014 58"/>
                                <a:gd name="T167" fmla="*/ 1014 h 1354"/>
                                <a:gd name="T168" fmla="+- 0 1892 549"/>
                                <a:gd name="T169" fmla="*/ T168 w 1378"/>
                                <a:gd name="T170" fmla="+- 0 948 58"/>
                                <a:gd name="T171" fmla="*/ 948 h 1354"/>
                                <a:gd name="T172" fmla="+- 0 1911 549"/>
                                <a:gd name="T173" fmla="*/ T172 w 1378"/>
                                <a:gd name="T174" fmla="+- 0 879 58"/>
                                <a:gd name="T175" fmla="*/ 879 h 1354"/>
                                <a:gd name="T176" fmla="+- 0 1923 549"/>
                                <a:gd name="T177" fmla="*/ T176 w 1378"/>
                                <a:gd name="T178" fmla="+- 0 808 58"/>
                                <a:gd name="T179" fmla="*/ 808 h 1354"/>
                                <a:gd name="T180" fmla="+- 0 1927 549"/>
                                <a:gd name="T181" fmla="*/ T180 w 1378"/>
                                <a:gd name="T182" fmla="+- 0 735 58"/>
                                <a:gd name="T183" fmla="*/ 735 h 1354"/>
                                <a:gd name="T184" fmla="+- 0 1923 549"/>
                                <a:gd name="T185" fmla="*/ T184 w 1378"/>
                                <a:gd name="T186" fmla="+- 0 661 58"/>
                                <a:gd name="T187" fmla="*/ 661 h 1354"/>
                                <a:gd name="T188" fmla="+- 0 1911 549"/>
                                <a:gd name="T189" fmla="*/ T188 w 1378"/>
                                <a:gd name="T190" fmla="+- 0 590 58"/>
                                <a:gd name="T191" fmla="*/ 590 h 1354"/>
                                <a:gd name="T192" fmla="+- 0 1892 549"/>
                                <a:gd name="T193" fmla="*/ T192 w 1378"/>
                                <a:gd name="T194" fmla="+- 0 521 58"/>
                                <a:gd name="T195" fmla="*/ 521 h 1354"/>
                                <a:gd name="T196" fmla="+- 0 1865 549"/>
                                <a:gd name="T197" fmla="*/ T196 w 1378"/>
                                <a:gd name="T198" fmla="+- 0 456 58"/>
                                <a:gd name="T199" fmla="*/ 456 h 1354"/>
                                <a:gd name="T200" fmla="+- 0 1832 549"/>
                                <a:gd name="T201" fmla="*/ T200 w 1378"/>
                                <a:gd name="T202" fmla="+- 0 394 58"/>
                                <a:gd name="T203" fmla="*/ 394 h 1354"/>
                                <a:gd name="T204" fmla="+- 0 1794 549"/>
                                <a:gd name="T205" fmla="*/ T204 w 1378"/>
                                <a:gd name="T206" fmla="+- 0 335 58"/>
                                <a:gd name="T207" fmla="*/ 335 h 1354"/>
                                <a:gd name="T208" fmla="+- 0 1749 549"/>
                                <a:gd name="T209" fmla="*/ T208 w 1378"/>
                                <a:gd name="T210" fmla="+- 0 282 58"/>
                                <a:gd name="T211" fmla="*/ 282 h 1354"/>
                                <a:gd name="T212" fmla="+- 0 1699 549"/>
                                <a:gd name="T213" fmla="*/ T212 w 1378"/>
                                <a:gd name="T214" fmla="+- 0 233 58"/>
                                <a:gd name="T215" fmla="*/ 233 h 1354"/>
                                <a:gd name="T216" fmla="+- 0 1644 549"/>
                                <a:gd name="T217" fmla="*/ T216 w 1378"/>
                                <a:gd name="T218" fmla="+- 0 189 58"/>
                                <a:gd name="T219" fmla="*/ 189 h 1354"/>
                                <a:gd name="T220" fmla="+- 0 1585 549"/>
                                <a:gd name="T221" fmla="*/ T220 w 1378"/>
                                <a:gd name="T222" fmla="+- 0 151 58"/>
                                <a:gd name="T223" fmla="*/ 151 h 1354"/>
                                <a:gd name="T224" fmla="+- 0 1522 549"/>
                                <a:gd name="T225" fmla="*/ T224 w 1378"/>
                                <a:gd name="T226" fmla="+- 0 118 58"/>
                                <a:gd name="T227" fmla="*/ 118 h 1354"/>
                                <a:gd name="T228" fmla="+- 0 1455 549"/>
                                <a:gd name="T229" fmla="*/ T228 w 1378"/>
                                <a:gd name="T230" fmla="+- 0 93 58"/>
                                <a:gd name="T231" fmla="*/ 93 h 1354"/>
                                <a:gd name="T232" fmla="+- 0 1386 549"/>
                                <a:gd name="T233" fmla="*/ T232 w 1378"/>
                                <a:gd name="T234" fmla="+- 0 74 58"/>
                                <a:gd name="T235" fmla="*/ 74 h 1354"/>
                                <a:gd name="T236" fmla="+- 0 1313 549"/>
                                <a:gd name="T237" fmla="*/ T236 w 1378"/>
                                <a:gd name="T238" fmla="+- 0 62 58"/>
                                <a:gd name="T239" fmla="*/ 62 h 1354"/>
                                <a:gd name="T240" fmla="+- 0 1238 549"/>
                                <a:gd name="T241" fmla="*/ T240 w 1378"/>
                                <a:gd name="T242" fmla="+- 0 58 58"/>
                                <a:gd name="T243" fmla="*/ 58 h 13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1378" h="1354">
                                  <a:moveTo>
                                    <a:pt x="689" y="0"/>
                                  </a:moveTo>
                                  <a:lnTo>
                                    <a:pt x="614" y="4"/>
                                  </a:lnTo>
                                  <a:lnTo>
                                    <a:pt x="542" y="16"/>
                                  </a:lnTo>
                                  <a:lnTo>
                                    <a:pt x="472" y="35"/>
                                  </a:lnTo>
                                  <a:lnTo>
                                    <a:pt x="405" y="60"/>
                                  </a:lnTo>
                                  <a:lnTo>
                                    <a:pt x="342" y="93"/>
                                  </a:lnTo>
                                  <a:lnTo>
                                    <a:pt x="283" y="131"/>
                                  </a:lnTo>
                                  <a:lnTo>
                                    <a:pt x="228" y="175"/>
                                  </a:lnTo>
                                  <a:lnTo>
                                    <a:pt x="178" y="224"/>
                                  </a:lnTo>
                                  <a:lnTo>
                                    <a:pt x="134" y="277"/>
                                  </a:lnTo>
                                  <a:lnTo>
                                    <a:pt x="95" y="336"/>
                                  </a:lnTo>
                                  <a:lnTo>
                                    <a:pt x="62" y="398"/>
                                  </a:lnTo>
                                  <a:lnTo>
                                    <a:pt x="36" y="463"/>
                                  </a:lnTo>
                                  <a:lnTo>
                                    <a:pt x="16" y="532"/>
                                  </a:lnTo>
                                  <a:lnTo>
                                    <a:pt x="5" y="603"/>
                                  </a:lnTo>
                                  <a:lnTo>
                                    <a:pt x="0" y="677"/>
                                  </a:lnTo>
                                  <a:lnTo>
                                    <a:pt x="5" y="750"/>
                                  </a:lnTo>
                                  <a:lnTo>
                                    <a:pt x="16" y="821"/>
                                  </a:lnTo>
                                  <a:lnTo>
                                    <a:pt x="36" y="890"/>
                                  </a:lnTo>
                                  <a:lnTo>
                                    <a:pt x="62" y="956"/>
                                  </a:lnTo>
                                  <a:lnTo>
                                    <a:pt x="95" y="1018"/>
                                  </a:lnTo>
                                  <a:lnTo>
                                    <a:pt x="134" y="1076"/>
                                  </a:lnTo>
                                  <a:lnTo>
                                    <a:pt x="178" y="1129"/>
                                  </a:lnTo>
                                  <a:lnTo>
                                    <a:pt x="228" y="1178"/>
                                  </a:lnTo>
                                  <a:lnTo>
                                    <a:pt x="283" y="1222"/>
                                  </a:lnTo>
                                  <a:lnTo>
                                    <a:pt x="342" y="1261"/>
                                  </a:lnTo>
                                  <a:lnTo>
                                    <a:pt x="405" y="1293"/>
                                  </a:lnTo>
                                  <a:lnTo>
                                    <a:pt x="472" y="1319"/>
                                  </a:lnTo>
                                  <a:lnTo>
                                    <a:pt x="542" y="1337"/>
                                  </a:lnTo>
                                  <a:lnTo>
                                    <a:pt x="614" y="1349"/>
                                  </a:lnTo>
                                  <a:lnTo>
                                    <a:pt x="689" y="1353"/>
                                  </a:lnTo>
                                  <a:lnTo>
                                    <a:pt x="764" y="1349"/>
                                  </a:lnTo>
                                  <a:lnTo>
                                    <a:pt x="837" y="1337"/>
                                  </a:lnTo>
                                  <a:lnTo>
                                    <a:pt x="906" y="1319"/>
                                  </a:lnTo>
                                  <a:lnTo>
                                    <a:pt x="973" y="1293"/>
                                  </a:lnTo>
                                  <a:lnTo>
                                    <a:pt x="1036" y="1261"/>
                                  </a:lnTo>
                                  <a:lnTo>
                                    <a:pt x="1095" y="1222"/>
                                  </a:lnTo>
                                  <a:lnTo>
                                    <a:pt x="1150" y="1178"/>
                                  </a:lnTo>
                                  <a:lnTo>
                                    <a:pt x="1200" y="1129"/>
                                  </a:lnTo>
                                  <a:lnTo>
                                    <a:pt x="1245" y="1076"/>
                                  </a:lnTo>
                                  <a:lnTo>
                                    <a:pt x="1283" y="1018"/>
                                  </a:lnTo>
                                  <a:lnTo>
                                    <a:pt x="1316" y="956"/>
                                  </a:lnTo>
                                  <a:lnTo>
                                    <a:pt x="1343" y="890"/>
                                  </a:lnTo>
                                  <a:lnTo>
                                    <a:pt x="1362" y="821"/>
                                  </a:lnTo>
                                  <a:lnTo>
                                    <a:pt x="1374" y="750"/>
                                  </a:lnTo>
                                  <a:lnTo>
                                    <a:pt x="1378" y="677"/>
                                  </a:lnTo>
                                  <a:lnTo>
                                    <a:pt x="1374" y="603"/>
                                  </a:lnTo>
                                  <a:lnTo>
                                    <a:pt x="1362" y="532"/>
                                  </a:lnTo>
                                  <a:lnTo>
                                    <a:pt x="1343" y="463"/>
                                  </a:lnTo>
                                  <a:lnTo>
                                    <a:pt x="1316" y="398"/>
                                  </a:lnTo>
                                  <a:lnTo>
                                    <a:pt x="1283" y="336"/>
                                  </a:lnTo>
                                  <a:lnTo>
                                    <a:pt x="1245" y="277"/>
                                  </a:lnTo>
                                  <a:lnTo>
                                    <a:pt x="1200" y="224"/>
                                  </a:lnTo>
                                  <a:lnTo>
                                    <a:pt x="1150" y="175"/>
                                  </a:lnTo>
                                  <a:lnTo>
                                    <a:pt x="1095" y="131"/>
                                  </a:lnTo>
                                  <a:lnTo>
                                    <a:pt x="1036" y="93"/>
                                  </a:lnTo>
                                  <a:lnTo>
                                    <a:pt x="973" y="60"/>
                                  </a:lnTo>
                                  <a:lnTo>
                                    <a:pt x="906" y="35"/>
                                  </a:lnTo>
                                  <a:lnTo>
                                    <a:pt x="837" y="16"/>
                                  </a:lnTo>
                                  <a:lnTo>
                                    <a:pt x="764" y="4"/>
                                  </a:lnTo>
                                  <a:lnTo>
                                    <a:pt x="689" y="0"/>
                                  </a:lnTo>
                                  <a:close/>
                                </a:path>
                              </a:pathLst>
                            </a:custGeom>
                            <a:solidFill>
                              <a:srgbClr val="FBF9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9" name="Picture 38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473" y="0"/>
                              <a:ext cx="1515" cy="14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0" name="Text Box 386"/>
                          <wps:cNvSpPr txBox="1">
                            <a:spLocks noChangeArrowheads="1"/>
                          </wps:cNvSpPr>
                          <wps:spPr bwMode="auto">
                            <a:xfrm>
                              <a:off x="0" y="0"/>
                              <a:ext cx="10631" cy="14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3E5622" w14:textId="77777777" w:rsidR="00A51744" w:rsidRDefault="00A51744" w:rsidP="004E5578">
                                <w:pPr>
                                  <w:spacing w:before="235" w:line="617" w:lineRule="exact"/>
                                  <w:ind w:left="2756" w:right="2590"/>
                                  <w:jc w:val="center"/>
                                  <w:rPr>
                                    <w:rFonts w:ascii="Trebuchet MS"/>
                                    <w:b/>
                                    <w:sz w:val="56"/>
                                  </w:rPr>
                                </w:pPr>
                                <w:bookmarkStart w:id="1098" w:name="Woody_Ornamentals,_Chart"/>
                                <w:bookmarkEnd w:id="1098"/>
                                <w:r>
                                  <w:rPr>
                                    <w:rFonts w:ascii="Trebuchet MS"/>
                                    <w:b/>
                                    <w:color w:val="231F20"/>
                                    <w:sz w:val="56"/>
                                  </w:rPr>
                                  <w:t>Woody Ornamentals</w:t>
                                </w:r>
                              </w:p>
                              <w:p w14:paraId="3F7B24CD" w14:textId="77777777" w:rsidR="00A51744" w:rsidRDefault="00A51744" w:rsidP="004E5578">
                                <w:pPr>
                                  <w:spacing w:line="292" w:lineRule="exact"/>
                                  <w:ind w:left="2756" w:right="2156"/>
                                  <w:jc w:val="center"/>
                                  <w:rPr>
                                    <w:rFonts w:ascii="Trebuchet MS"/>
                                    <w:b/>
                                    <w:sz w:val="28"/>
                                  </w:rPr>
                                </w:pPr>
                                <w:r>
                                  <w:rPr>
                                    <w:rFonts w:ascii="Trebuchet MS"/>
                                    <w:b/>
                                    <w:color w:val="231F20"/>
                                    <w:sz w:val="28"/>
                                  </w:rPr>
                                  <w:t>(trees, shrubs, vines)</w:t>
                                </w:r>
                              </w:p>
                            </w:txbxContent>
                          </wps:txbx>
                          <wps:bodyPr rot="0" vert="horz" wrap="square" lIns="0" tIns="0" rIns="0" bIns="0" anchor="t" anchorCtr="0" upright="1">
                            <a:noAutofit/>
                          </wps:bodyPr>
                        </wps:wsp>
                      </wpg:wgp>
                    </a:graphicData>
                  </a:graphic>
                </wp:inline>
              </w:drawing>
            </mc:Choice>
            <mc:Fallback>
              <w:pict>
                <v:group w14:anchorId="7EBA93F2" id="Group 382" o:spid="_x0000_s1030" style="width:531.55pt;height:73.8pt;mso-position-horizontal-relative:char;mso-position-vertical-relative:line" coordsize="10631,14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">
                  <v:rect id="Rectangle 383" o:spid="_x0000_s1031" style="position:absolute;left:20;top:235;width:10591;height:1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" filled="f" strokecolor="#231f20" strokeweight="2pt"/>
                  <v:shape id="Freeform 384" o:spid="_x0000_s1032" style="position:absolute;left:549;top:58;width:1378;height:1354;visibility:visible;mso-wrap-style:square;v-text-anchor:top" coordsize="1378,1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" path="m689,l614,4,542,16,472,35,405,60,342,93r-59,38l228,175r-50,49l134,277,95,336,62,398,36,463,16,532,5,603,,677r5,73l16,821r20,69l62,956r33,62l134,1076r44,53l228,1178r55,44l342,1261r63,32l472,1319r70,18l614,1349r75,4l764,1349r73,-12l906,1319r67,-26l1036,1261r59,-39l1150,1178r50,-49l1245,1076r38,-58l1316,956r27,-66l1362,821r12,-71l1378,677r-4,-74l1362,532r-19,-69l1316,398r-33,-62l1245,277r-45,-53l1150,175r-55,-44l1036,93,973,60,906,35,837,16,764,4,689,xe" fillcolor="#fbf9f9" stroked="f">
                    <v:path arrowok="t" o:connecttype="custom" o:connectlocs="689,58;614,62;542,74;472,93;405,118;342,151;283,189;228,233;178,282;134,335;95,394;62,456;36,521;16,590;5,661;0,735;5,808;16,879;36,948;62,1014;95,1076;134,1134;178,1187;228,1236;283,1280;342,1319;405,1351;472,1377;542,1395;614,1407;689,1411;764,1407;837,1395;906,1377;973,1351;1036,1319;1095,1280;1150,1236;1200,1187;1245,1134;1283,1076;1316,1014;1343,948;1362,879;1374,808;1378,735;1374,661;1362,590;1343,521;1316,456;1283,394;1245,335;1200,282;1150,233;1095,189;1036,151;973,118;906,93;837,74;764,62;689,58" o:connectangles="0,0,0,0,0,0,0,0,0,0,0,0,0,0,0,0,0,0,0,0,0,0,0,0,0,0,0,0,0,0,0,0,0,0,0,0,0,0,0,0,0,0,0,0,0,0,0,0,0,0,0,0,0,0,0,0,0,0,0,0,0"/>
                  </v:shape>
                  <v:shape id="Picture 385" o:spid="_x0000_s1033" type="#_x0000_t75" style="position:absolute;left:473;width:1515;height:14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">
                    <v:imagedata r:id="rId17" o:title=""/>
                  </v:shape>
                  <v:shape id="Text Box 386" o:spid="_x0000_s1034" type="#_x0000_t202" style="position:absolute;width:10631;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" filled="f" stroked="f">
                    <v:textbox inset="0,0,0,0">
                      <w:txbxContent>
                        <w:p w14:paraId="313E5622" w14:textId="77777777" w:rsidR="00A51744" w:rsidRDefault="00A51744" w:rsidP="004E5578">
                          <w:pPr>
                            <w:spacing w:before="235" w:line="617" w:lineRule="exact"/>
                            <w:ind w:left="2756" w:right="2590"/>
                            <w:jc w:val="center"/>
                            <w:rPr>
                              <w:rFonts w:ascii="Trebuchet MS"/>
                              <w:b/>
                              <w:sz w:val="56"/>
                            </w:rPr>
                          </w:pPr>
                          <w:bookmarkStart w:id="1099" w:name="Woody_Ornamentals,_Chart"/>
                          <w:bookmarkEnd w:id="1099"/>
                          <w:r>
                            <w:rPr>
                              <w:rFonts w:ascii="Trebuchet MS"/>
                              <w:b/>
                              <w:color w:val="231F20"/>
                              <w:sz w:val="56"/>
                            </w:rPr>
                            <w:t>Woody Ornamentals</w:t>
                          </w:r>
                        </w:p>
                        <w:p w14:paraId="3F7B24CD" w14:textId="77777777" w:rsidR="00A51744" w:rsidRDefault="00A51744" w:rsidP="004E5578">
                          <w:pPr>
                            <w:spacing w:line="292" w:lineRule="exact"/>
                            <w:ind w:left="2756" w:right="2156"/>
                            <w:jc w:val="center"/>
                            <w:rPr>
                              <w:rFonts w:ascii="Trebuchet MS"/>
                              <w:b/>
                              <w:sz w:val="28"/>
                            </w:rPr>
                          </w:pPr>
                          <w:r>
                            <w:rPr>
                              <w:rFonts w:ascii="Trebuchet MS"/>
                              <w:b/>
                              <w:color w:val="231F20"/>
                              <w:sz w:val="28"/>
                            </w:rPr>
                            <w:t>(trees, shrubs, vines)</w:t>
                          </w:r>
                        </w:p>
                      </w:txbxContent>
                    </v:textbox>
                  </v:shape>
                  <w10:anchorlock/>
                </v:group>
              </w:pict>
            </mc:Fallback>
          </mc:AlternateContent>
        </w:r>
      </w:del>
    </w:p>
    <w:p w14:paraId="407AD6D6" w14:textId="0C89A885" w:rsidR="004E5578" w:rsidRPr="004E5578" w:rsidDel="00B37E7F" w:rsidRDefault="004E5578" w:rsidP="004E5578">
      <w:pPr>
        <w:spacing w:before="5"/>
        <w:rPr>
          <w:del w:id="1099" w:author="Talena Stewart" w:date="2021-09-29T10:25:00Z"/>
          <w:rFonts w:ascii="Trebuchet MS"/>
          <w:b/>
          <w:sz w:val="27"/>
          <w:szCs w:val="18"/>
        </w:rPr>
      </w:pPr>
    </w:p>
    <w:p w14:paraId="4390A203" w14:textId="1812ABF8" w:rsidR="004E5578" w:rsidRPr="004E5578" w:rsidDel="00B37E7F" w:rsidRDefault="004E5578" w:rsidP="004E5578">
      <w:pPr>
        <w:rPr>
          <w:del w:id="1100" w:author="Talena Stewart" w:date="2021-09-29T10:25:00Z"/>
          <w:rFonts w:ascii="Trebuchet MS"/>
          <w:sz w:val="27"/>
        </w:rPr>
        <w:sectPr w:rsidR="004E5578" w:rsidRPr="004E5578" w:rsidDel="00B37E7F">
          <w:footerReference w:type="default" r:id="rId18"/>
          <w:pgSz w:w="12240" w:h="15840"/>
          <w:pgMar w:top="440" w:right="580" w:bottom="840" w:left="600" w:header="0" w:footer="656" w:gutter="0"/>
          <w:cols w:space="720"/>
        </w:sectPr>
      </w:pPr>
    </w:p>
    <w:p w14:paraId="1EA437DD" w14:textId="2745BB17" w:rsidR="004E5578" w:rsidRPr="004E5578" w:rsidDel="00B37E7F" w:rsidRDefault="00676B88" w:rsidP="004E5578">
      <w:pPr>
        <w:spacing w:before="78"/>
        <w:jc w:val="right"/>
        <w:rPr>
          <w:del w:id="1101" w:author="Talena Stewart" w:date="2021-09-29T10:25:00Z"/>
          <w:rFonts w:ascii="Trebuchet MS"/>
          <w:b/>
          <w:sz w:val="20"/>
        </w:rPr>
      </w:pPr>
      <w:del w:id="1102" w:author="Talena Stewart" w:date="2021-09-29T10:25:00Z">
        <w:r w:rsidRPr="004E5578" w:rsidDel="00B37E7F">
          <w:rPr>
            <w:noProof/>
          </w:rPr>
          <mc:AlternateContent>
            <mc:Choice Requires="wpg">
              <w:drawing>
                <wp:anchor distT="0" distB="0" distL="114300" distR="114300" simplePos="0" relativeHeight="487602688" behindDoc="1" locked="0" layoutInCell="1" allowOverlap="1" wp14:anchorId="56CAB3BB" wp14:editId="3944D3DA">
                  <wp:simplePos x="0" y="0"/>
                  <wp:positionH relativeFrom="page">
                    <wp:posOffset>499745</wp:posOffset>
                  </wp:positionH>
                  <wp:positionV relativeFrom="paragraph">
                    <wp:posOffset>-17145</wp:posOffset>
                  </wp:positionV>
                  <wp:extent cx="6736715" cy="7629525"/>
                  <wp:effectExtent l="0" t="0" r="0" b="0"/>
                  <wp:wrapNone/>
                  <wp:docPr id="91" name="Group 4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6715" cy="7629525"/>
                            <a:chOff x="787" y="-27"/>
                            <a:chExt cx="10609" cy="12015"/>
                          </a:xfrm>
                        </wpg:grpSpPr>
                        <wps:wsp>
                          <wps:cNvPr id="92" name="AutoShape 449"/>
                          <wps:cNvSpPr>
                            <a:spLocks/>
                          </wps:cNvSpPr>
                          <wps:spPr bwMode="auto">
                            <a:xfrm>
                              <a:off x="787" y="-22"/>
                              <a:ext cx="10566" cy="12010"/>
                            </a:xfrm>
                            <a:custGeom>
                              <a:avLst/>
                              <a:gdLst>
                                <a:gd name="T0" fmla="+- 0 11353 787"/>
                                <a:gd name="T1" fmla="*/ T0 w 10566"/>
                                <a:gd name="T2" fmla="+- 0 -22 -22"/>
                                <a:gd name="T3" fmla="*/ -22 h 12010"/>
                                <a:gd name="T4" fmla="+- 0 787 787"/>
                                <a:gd name="T5" fmla="*/ T4 w 10566"/>
                                <a:gd name="T6" fmla="+- 0 -22 -22"/>
                                <a:gd name="T7" fmla="*/ -22 h 12010"/>
                                <a:gd name="T8" fmla="+- 0 11353 787"/>
                                <a:gd name="T9" fmla="*/ T8 w 10566"/>
                                <a:gd name="T10" fmla="+- 0 34 -22"/>
                                <a:gd name="T11" fmla="*/ 34 h 12010"/>
                                <a:gd name="T12" fmla="+- 0 787 787"/>
                                <a:gd name="T13" fmla="*/ T12 w 10566"/>
                                <a:gd name="T14" fmla="+- 0 34 -22"/>
                                <a:gd name="T15" fmla="*/ 34 h 12010"/>
                                <a:gd name="T16" fmla="+- 0 11333 787"/>
                                <a:gd name="T17" fmla="*/ T16 w 10566"/>
                                <a:gd name="T18" fmla="+- 0 371 -22"/>
                                <a:gd name="T19" fmla="*/ 371 h 12010"/>
                                <a:gd name="T20" fmla="+- 0 801 787"/>
                                <a:gd name="T21" fmla="*/ T20 w 10566"/>
                                <a:gd name="T22" fmla="+- 0 371 -22"/>
                                <a:gd name="T23" fmla="*/ 371 h 12010"/>
                                <a:gd name="T24" fmla="+- 0 11333 787"/>
                                <a:gd name="T25" fmla="*/ T24 w 10566"/>
                                <a:gd name="T26" fmla="+- 0 427 -22"/>
                                <a:gd name="T27" fmla="*/ 427 h 12010"/>
                                <a:gd name="T28" fmla="+- 0 801 787"/>
                                <a:gd name="T29" fmla="*/ T28 w 10566"/>
                                <a:gd name="T30" fmla="+- 0 427 -22"/>
                                <a:gd name="T31" fmla="*/ 427 h 12010"/>
                                <a:gd name="T32" fmla="+- 0 10682 787"/>
                                <a:gd name="T33" fmla="*/ T32 w 10566"/>
                                <a:gd name="T34" fmla="+- 0 -22 -22"/>
                                <a:gd name="T35" fmla="*/ -22 h 12010"/>
                                <a:gd name="T36" fmla="+- 0 10682 787"/>
                                <a:gd name="T37" fmla="*/ T36 w 10566"/>
                                <a:gd name="T38" fmla="+- 0 11976 -22"/>
                                <a:gd name="T39" fmla="*/ 11976 h 12010"/>
                                <a:gd name="T40" fmla="+- 0 10018 787"/>
                                <a:gd name="T41" fmla="*/ T40 w 10566"/>
                                <a:gd name="T42" fmla="+- 0 -21 -22"/>
                                <a:gd name="T43" fmla="*/ -21 h 12010"/>
                                <a:gd name="T44" fmla="+- 0 10018 787"/>
                                <a:gd name="T45" fmla="*/ T44 w 10566"/>
                                <a:gd name="T46" fmla="+- 0 11988 -22"/>
                                <a:gd name="T47" fmla="*/ 11988 h 12010"/>
                                <a:gd name="T48" fmla="+- 0 9389 787"/>
                                <a:gd name="T49" fmla="*/ T48 w 10566"/>
                                <a:gd name="T50" fmla="+- 0 -13 -22"/>
                                <a:gd name="T51" fmla="*/ -13 h 12010"/>
                                <a:gd name="T52" fmla="+- 0 9389 787"/>
                                <a:gd name="T53" fmla="*/ T52 w 10566"/>
                                <a:gd name="T54" fmla="+- 0 11982 -22"/>
                                <a:gd name="T55" fmla="*/ 11982 h 12010"/>
                                <a:gd name="T56" fmla="+- 0 8664 787"/>
                                <a:gd name="T57" fmla="*/ T56 w 10566"/>
                                <a:gd name="T58" fmla="+- 0 -18 -22"/>
                                <a:gd name="T59" fmla="*/ -18 h 12010"/>
                                <a:gd name="T60" fmla="+- 0 8664 787"/>
                                <a:gd name="T61" fmla="*/ T60 w 10566"/>
                                <a:gd name="T62" fmla="+- 0 11988 -22"/>
                                <a:gd name="T63" fmla="*/ 11988 h 12010"/>
                                <a:gd name="T64" fmla="+- 0 7997 787"/>
                                <a:gd name="T65" fmla="*/ T64 w 10566"/>
                                <a:gd name="T66" fmla="+- 0 -13 -22"/>
                                <a:gd name="T67" fmla="*/ -13 h 12010"/>
                                <a:gd name="T68" fmla="+- 0 7997 787"/>
                                <a:gd name="T69" fmla="*/ T68 w 10566"/>
                                <a:gd name="T70" fmla="+- 0 11982 -22"/>
                                <a:gd name="T71" fmla="*/ 11982 h 120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0566" h="12010">
                                  <a:moveTo>
                                    <a:pt x="10566" y="0"/>
                                  </a:moveTo>
                                  <a:lnTo>
                                    <a:pt x="0" y="0"/>
                                  </a:lnTo>
                                  <a:moveTo>
                                    <a:pt x="10566" y="56"/>
                                  </a:moveTo>
                                  <a:lnTo>
                                    <a:pt x="0" y="56"/>
                                  </a:lnTo>
                                  <a:moveTo>
                                    <a:pt x="10546" y="393"/>
                                  </a:moveTo>
                                  <a:lnTo>
                                    <a:pt x="14" y="393"/>
                                  </a:lnTo>
                                  <a:moveTo>
                                    <a:pt x="10546" y="449"/>
                                  </a:moveTo>
                                  <a:lnTo>
                                    <a:pt x="14" y="449"/>
                                  </a:lnTo>
                                  <a:moveTo>
                                    <a:pt x="9895" y="0"/>
                                  </a:moveTo>
                                  <a:lnTo>
                                    <a:pt x="9895" y="11998"/>
                                  </a:lnTo>
                                  <a:moveTo>
                                    <a:pt x="9231" y="1"/>
                                  </a:moveTo>
                                  <a:lnTo>
                                    <a:pt x="9231" y="12010"/>
                                  </a:lnTo>
                                  <a:moveTo>
                                    <a:pt x="8602" y="9"/>
                                  </a:moveTo>
                                  <a:lnTo>
                                    <a:pt x="8602" y="12004"/>
                                  </a:lnTo>
                                  <a:moveTo>
                                    <a:pt x="7877" y="4"/>
                                  </a:moveTo>
                                  <a:lnTo>
                                    <a:pt x="7877" y="12010"/>
                                  </a:lnTo>
                                  <a:moveTo>
                                    <a:pt x="7210" y="9"/>
                                  </a:moveTo>
                                  <a:lnTo>
                                    <a:pt x="7210" y="12004"/>
                                  </a:lnTo>
                                </a:path>
                              </a:pathLst>
                            </a:custGeom>
                            <a:noFill/>
                            <a:ln w="635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 name="AutoShape 450"/>
                          <wps:cNvSpPr>
                            <a:spLocks/>
                          </wps:cNvSpPr>
                          <wps:spPr bwMode="auto">
                            <a:xfrm>
                              <a:off x="6473" y="-15"/>
                              <a:ext cx="800" cy="12002"/>
                            </a:xfrm>
                            <a:custGeom>
                              <a:avLst/>
                              <a:gdLst>
                                <a:gd name="T0" fmla="+- 0 7272 6473"/>
                                <a:gd name="T1" fmla="*/ T0 w 800"/>
                                <a:gd name="T2" fmla="+- 0 -13 -14"/>
                                <a:gd name="T3" fmla="*/ -13 h 12002"/>
                                <a:gd name="T4" fmla="+- 0 7272 6473"/>
                                <a:gd name="T5" fmla="*/ T4 w 800"/>
                                <a:gd name="T6" fmla="+- 0 11976 -14"/>
                                <a:gd name="T7" fmla="*/ 11976 h 12002"/>
                                <a:gd name="T8" fmla="+- 0 6473 6473"/>
                                <a:gd name="T9" fmla="*/ T8 w 800"/>
                                <a:gd name="T10" fmla="+- 0 -14 -14"/>
                                <a:gd name="T11" fmla="*/ -14 h 12002"/>
                                <a:gd name="T12" fmla="+- 0 6473 6473"/>
                                <a:gd name="T13" fmla="*/ T12 w 800"/>
                                <a:gd name="T14" fmla="+- 0 11988 -14"/>
                                <a:gd name="T15" fmla="*/ 11988 h 12002"/>
                              </a:gdLst>
                              <a:ahLst/>
                              <a:cxnLst>
                                <a:cxn ang="0">
                                  <a:pos x="T1" y="T3"/>
                                </a:cxn>
                                <a:cxn ang="0">
                                  <a:pos x="T5" y="T7"/>
                                </a:cxn>
                                <a:cxn ang="0">
                                  <a:pos x="T9" y="T11"/>
                                </a:cxn>
                                <a:cxn ang="0">
                                  <a:pos x="T13" y="T15"/>
                                </a:cxn>
                              </a:cxnLst>
                              <a:rect l="0" t="0" r="r" b="b"/>
                              <a:pathLst>
                                <a:path w="800" h="12002">
                                  <a:moveTo>
                                    <a:pt x="799" y="1"/>
                                  </a:moveTo>
                                  <a:lnTo>
                                    <a:pt x="799" y="11990"/>
                                  </a:lnTo>
                                  <a:moveTo>
                                    <a:pt x="0" y="0"/>
                                  </a:moveTo>
                                  <a:lnTo>
                                    <a:pt x="0" y="12002"/>
                                  </a:lnTo>
                                </a:path>
                              </a:pathLst>
                            </a:custGeom>
                            <a:noFill/>
                            <a:ln w="635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 name="AutoShape 451"/>
                          <wps:cNvSpPr>
                            <a:spLocks/>
                          </wps:cNvSpPr>
                          <wps:spPr bwMode="auto">
                            <a:xfrm>
                              <a:off x="5114" y="-15"/>
                              <a:ext cx="631" cy="12002"/>
                            </a:xfrm>
                            <a:custGeom>
                              <a:avLst/>
                              <a:gdLst>
                                <a:gd name="T0" fmla="+- 0 5745 5115"/>
                                <a:gd name="T1" fmla="*/ T0 w 631"/>
                                <a:gd name="T2" fmla="+- 0 -14 -14"/>
                                <a:gd name="T3" fmla="*/ -14 h 12002"/>
                                <a:gd name="T4" fmla="+- 0 5745 5115"/>
                                <a:gd name="T5" fmla="*/ T4 w 631"/>
                                <a:gd name="T6" fmla="+- 0 11976 -14"/>
                                <a:gd name="T7" fmla="*/ 11976 h 12002"/>
                                <a:gd name="T8" fmla="+- 0 5115 5115"/>
                                <a:gd name="T9" fmla="*/ T8 w 631"/>
                                <a:gd name="T10" fmla="+- 0 -12 -14"/>
                                <a:gd name="T11" fmla="*/ -12 h 12002"/>
                                <a:gd name="T12" fmla="+- 0 5115 5115"/>
                                <a:gd name="T13" fmla="*/ T12 w 631"/>
                                <a:gd name="T14" fmla="+- 0 11988 -14"/>
                                <a:gd name="T15" fmla="*/ 11988 h 12002"/>
                              </a:gdLst>
                              <a:ahLst/>
                              <a:cxnLst>
                                <a:cxn ang="0">
                                  <a:pos x="T1" y="T3"/>
                                </a:cxn>
                                <a:cxn ang="0">
                                  <a:pos x="T5" y="T7"/>
                                </a:cxn>
                                <a:cxn ang="0">
                                  <a:pos x="T9" y="T11"/>
                                </a:cxn>
                                <a:cxn ang="0">
                                  <a:pos x="T13" y="T15"/>
                                </a:cxn>
                              </a:cxnLst>
                              <a:rect l="0" t="0" r="r" b="b"/>
                              <a:pathLst>
                                <a:path w="631" h="12002">
                                  <a:moveTo>
                                    <a:pt x="630" y="0"/>
                                  </a:moveTo>
                                  <a:lnTo>
                                    <a:pt x="630" y="11990"/>
                                  </a:lnTo>
                                  <a:moveTo>
                                    <a:pt x="0" y="2"/>
                                  </a:moveTo>
                                  <a:lnTo>
                                    <a:pt x="0" y="12002"/>
                                  </a:lnTo>
                                </a:path>
                              </a:pathLst>
                            </a:custGeom>
                            <a:noFill/>
                            <a:ln w="635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 name="Line 452"/>
                          <wps:cNvCnPr>
                            <a:cxnSpLocks noChangeShapeType="1"/>
                          </wps:cNvCnPr>
                          <wps:spPr bwMode="auto">
                            <a:xfrm>
                              <a:off x="4488" y="-15"/>
                              <a:ext cx="0" cy="11997"/>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96" name="Line 453"/>
                          <wps:cNvCnPr>
                            <a:cxnSpLocks noChangeShapeType="1"/>
                          </wps:cNvCnPr>
                          <wps:spPr bwMode="auto">
                            <a:xfrm>
                              <a:off x="4966" y="102"/>
                              <a:ext cx="0" cy="153"/>
                            </a:xfrm>
                            <a:prstGeom prst="line">
                              <a:avLst/>
                            </a:prstGeom>
                            <a:noFill/>
                            <a:ln w="102">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97" name="AutoShape 454"/>
                          <wps:cNvSpPr>
                            <a:spLocks/>
                          </wps:cNvSpPr>
                          <wps:spPr bwMode="auto">
                            <a:xfrm>
                              <a:off x="3278" y="-15"/>
                              <a:ext cx="613" cy="11990"/>
                            </a:xfrm>
                            <a:custGeom>
                              <a:avLst/>
                              <a:gdLst>
                                <a:gd name="T0" fmla="+- 0 3891 3278"/>
                                <a:gd name="T1" fmla="*/ T0 w 613"/>
                                <a:gd name="T2" fmla="+- 0 -14 -14"/>
                                <a:gd name="T3" fmla="*/ -14 h 11990"/>
                                <a:gd name="T4" fmla="+- 0 3891 3278"/>
                                <a:gd name="T5" fmla="*/ T4 w 613"/>
                                <a:gd name="T6" fmla="+- 0 11976 -14"/>
                                <a:gd name="T7" fmla="*/ 11976 h 11990"/>
                                <a:gd name="T8" fmla="+- 0 3278 3278"/>
                                <a:gd name="T9" fmla="*/ T8 w 613"/>
                                <a:gd name="T10" fmla="+- 0 -13 -14"/>
                                <a:gd name="T11" fmla="*/ -13 h 11990"/>
                                <a:gd name="T12" fmla="+- 0 3278 3278"/>
                                <a:gd name="T13" fmla="*/ T12 w 613"/>
                                <a:gd name="T14" fmla="+- 0 11976 -14"/>
                                <a:gd name="T15" fmla="*/ 11976 h 11990"/>
                              </a:gdLst>
                              <a:ahLst/>
                              <a:cxnLst>
                                <a:cxn ang="0">
                                  <a:pos x="T1" y="T3"/>
                                </a:cxn>
                                <a:cxn ang="0">
                                  <a:pos x="T5" y="T7"/>
                                </a:cxn>
                                <a:cxn ang="0">
                                  <a:pos x="T9" y="T11"/>
                                </a:cxn>
                                <a:cxn ang="0">
                                  <a:pos x="T13" y="T15"/>
                                </a:cxn>
                              </a:cxnLst>
                              <a:rect l="0" t="0" r="r" b="b"/>
                              <a:pathLst>
                                <a:path w="613" h="11990">
                                  <a:moveTo>
                                    <a:pt x="613" y="0"/>
                                  </a:moveTo>
                                  <a:lnTo>
                                    <a:pt x="613" y="11990"/>
                                  </a:lnTo>
                                  <a:moveTo>
                                    <a:pt x="0" y="1"/>
                                  </a:moveTo>
                                  <a:lnTo>
                                    <a:pt x="0" y="11990"/>
                                  </a:lnTo>
                                </a:path>
                              </a:pathLst>
                            </a:custGeom>
                            <a:noFill/>
                            <a:ln w="635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 name="AutoShape 455"/>
                          <wps:cNvSpPr>
                            <a:spLocks/>
                          </wps:cNvSpPr>
                          <wps:spPr bwMode="auto">
                            <a:xfrm>
                              <a:off x="801" y="1074"/>
                              <a:ext cx="10590" cy="9436"/>
                            </a:xfrm>
                            <a:custGeom>
                              <a:avLst/>
                              <a:gdLst>
                                <a:gd name="T0" fmla="+- 0 11342 801"/>
                                <a:gd name="T1" fmla="*/ T0 w 10590"/>
                                <a:gd name="T2" fmla="+- 0 1074 1074"/>
                                <a:gd name="T3" fmla="*/ 1074 h 9436"/>
                                <a:gd name="T4" fmla="+- 0 810 801"/>
                                <a:gd name="T5" fmla="*/ T4 w 10590"/>
                                <a:gd name="T6" fmla="+- 0 1074 1074"/>
                                <a:gd name="T7" fmla="*/ 1074 h 9436"/>
                                <a:gd name="T8" fmla="+- 0 11349 801"/>
                                <a:gd name="T9" fmla="*/ T8 w 10590"/>
                                <a:gd name="T10" fmla="+- 0 1434 1074"/>
                                <a:gd name="T11" fmla="*/ 1434 h 9436"/>
                                <a:gd name="T12" fmla="+- 0 817 801"/>
                                <a:gd name="T13" fmla="*/ T12 w 10590"/>
                                <a:gd name="T14" fmla="+- 0 1434 1074"/>
                                <a:gd name="T15" fmla="*/ 1434 h 9436"/>
                                <a:gd name="T16" fmla="+- 0 11333 801"/>
                                <a:gd name="T17" fmla="*/ T16 w 10590"/>
                                <a:gd name="T18" fmla="+- 0 1745 1074"/>
                                <a:gd name="T19" fmla="*/ 1745 h 9436"/>
                                <a:gd name="T20" fmla="+- 0 802 801"/>
                                <a:gd name="T21" fmla="*/ T20 w 10590"/>
                                <a:gd name="T22" fmla="+- 0 1745 1074"/>
                                <a:gd name="T23" fmla="*/ 1745 h 9436"/>
                                <a:gd name="T24" fmla="+- 0 11362 801"/>
                                <a:gd name="T25" fmla="*/ T24 w 10590"/>
                                <a:gd name="T26" fmla="+- 0 2327 1074"/>
                                <a:gd name="T27" fmla="*/ 2327 h 9436"/>
                                <a:gd name="T28" fmla="+- 0 831 801"/>
                                <a:gd name="T29" fmla="*/ T28 w 10590"/>
                                <a:gd name="T30" fmla="+- 0 2327 1074"/>
                                <a:gd name="T31" fmla="*/ 2327 h 9436"/>
                                <a:gd name="T32" fmla="+- 0 11362 801"/>
                                <a:gd name="T33" fmla="*/ T32 w 10590"/>
                                <a:gd name="T34" fmla="+- 0 2665 1074"/>
                                <a:gd name="T35" fmla="*/ 2665 h 9436"/>
                                <a:gd name="T36" fmla="+- 0 831 801"/>
                                <a:gd name="T37" fmla="*/ T36 w 10590"/>
                                <a:gd name="T38" fmla="+- 0 2665 1074"/>
                                <a:gd name="T39" fmla="*/ 2665 h 9436"/>
                                <a:gd name="T40" fmla="+- 0 11360 801"/>
                                <a:gd name="T41" fmla="*/ T40 w 10590"/>
                                <a:gd name="T42" fmla="+- 0 3014 1074"/>
                                <a:gd name="T43" fmla="*/ 3014 h 9436"/>
                                <a:gd name="T44" fmla="+- 0 828 801"/>
                                <a:gd name="T45" fmla="*/ T44 w 10590"/>
                                <a:gd name="T46" fmla="+- 0 3014 1074"/>
                                <a:gd name="T47" fmla="*/ 3014 h 9436"/>
                                <a:gd name="T48" fmla="+- 0 11391 801"/>
                                <a:gd name="T49" fmla="*/ T48 w 10590"/>
                                <a:gd name="T50" fmla="+- 0 3654 1074"/>
                                <a:gd name="T51" fmla="*/ 3654 h 9436"/>
                                <a:gd name="T52" fmla="+- 0 859 801"/>
                                <a:gd name="T53" fmla="*/ T52 w 10590"/>
                                <a:gd name="T54" fmla="+- 0 3654 1074"/>
                                <a:gd name="T55" fmla="*/ 3654 h 9436"/>
                                <a:gd name="T56" fmla="+- 0 11353 801"/>
                                <a:gd name="T57" fmla="*/ T56 w 10590"/>
                                <a:gd name="T58" fmla="+- 0 4219 1074"/>
                                <a:gd name="T59" fmla="*/ 4219 h 9436"/>
                                <a:gd name="T60" fmla="+- 0 821 801"/>
                                <a:gd name="T61" fmla="*/ T60 w 10590"/>
                                <a:gd name="T62" fmla="+- 0 4219 1074"/>
                                <a:gd name="T63" fmla="*/ 4219 h 9436"/>
                                <a:gd name="T64" fmla="+- 0 11356 801"/>
                                <a:gd name="T65" fmla="*/ T64 w 10590"/>
                                <a:gd name="T66" fmla="+- 0 4574 1074"/>
                                <a:gd name="T67" fmla="*/ 4574 h 9436"/>
                                <a:gd name="T68" fmla="+- 0 824 801"/>
                                <a:gd name="T69" fmla="*/ T68 w 10590"/>
                                <a:gd name="T70" fmla="+- 0 4574 1074"/>
                                <a:gd name="T71" fmla="*/ 4574 h 9436"/>
                                <a:gd name="T72" fmla="+- 0 11355 801"/>
                                <a:gd name="T73" fmla="*/ T72 w 10590"/>
                                <a:gd name="T74" fmla="+- 0 4896 1074"/>
                                <a:gd name="T75" fmla="*/ 4896 h 9436"/>
                                <a:gd name="T76" fmla="+- 0 823 801"/>
                                <a:gd name="T77" fmla="*/ T76 w 10590"/>
                                <a:gd name="T78" fmla="+- 0 4896 1074"/>
                                <a:gd name="T79" fmla="*/ 4896 h 9436"/>
                                <a:gd name="T80" fmla="+- 0 11371 801"/>
                                <a:gd name="T81" fmla="*/ T80 w 10590"/>
                                <a:gd name="T82" fmla="+- 0 5289 1074"/>
                                <a:gd name="T83" fmla="*/ 5289 h 9436"/>
                                <a:gd name="T84" fmla="+- 0 839 801"/>
                                <a:gd name="T85" fmla="*/ T84 w 10590"/>
                                <a:gd name="T86" fmla="+- 0 5289 1074"/>
                                <a:gd name="T87" fmla="*/ 5289 h 9436"/>
                                <a:gd name="T88" fmla="+- 0 11333 801"/>
                                <a:gd name="T89" fmla="*/ T88 w 10590"/>
                                <a:gd name="T90" fmla="+- 0 5629 1074"/>
                                <a:gd name="T91" fmla="*/ 5629 h 9436"/>
                                <a:gd name="T92" fmla="+- 0 801 801"/>
                                <a:gd name="T93" fmla="*/ T92 w 10590"/>
                                <a:gd name="T94" fmla="+- 0 5629 1074"/>
                                <a:gd name="T95" fmla="*/ 5629 h 9436"/>
                                <a:gd name="T96" fmla="+- 0 11372 801"/>
                                <a:gd name="T97" fmla="*/ T96 w 10590"/>
                                <a:gd name="T98" fmla="+- 0 6238 1074"/>
                                <a:gd name="T99" fmla="*/ 6238 h 9436"/>
                                <a:gd name="T100" fmla="+- 0 840 801"/>
                                <a:gd name="T101" fmla="*/ T100 w 10590"/>
                                <a:gd name="T102" fmla="+- 0 6238 1074"/>
                                <a:gd name="T103" fmla="*/ 6238 h 9436"/>
                                <a:gd name="T104" fmla="+- 0 11379 801"/>
                                <a:gd name="T105" fmla="*/ T104 w 10590"/>
                                <a:gd name="T106" fmla="+- 0 6582 1074"/>
                                <a:gd name="T107" fmla="*/ 6582 h 9436"/>
                                <a:gd name="T108" fmla="+- 0 848 801"/>
                                <a:gd name="T109" fmla="*/ T108 w 10590"/>
                                <a:gd name="T110" fmla="+- 0 6582 1074"/>
                                <a:gd name="T111" fmla="*/ 6582 h 9436"/>
                                <a:gd name="T112" fmla="+- 0 11359 801"/>
                                <a:gd name="T113" fmla="*/ T112 w 10590"/>
                                <a:gd name="T114" fmla="+- 0 7239 1074"/>
                                <a:gd name="T115" fmla="*/ 7239 h 9436"/>
                                <a:gd name="T116" fmla="+- 0 827 801"/>
                                <a:gd name="T117" fmla="*/ T116 w 10590"/>
                                <a:gd name="T118" fmla="+- 0 7239 1074"/>
                                <a:gd name="T119" fmla="*/ 7239 h 9436"/>
                                <a:gd name="T120" fmla="+- 0 11350 801"/>
                                <a:gd name="T121" fmla="*/ T120 w 10590"/>
                                <a:gd name="T122" fmla="+- 0 7570 1074"/>
                                <a:gd name="T123" fmla="*/ 7570 h 9436"/>
                                <a:gd name="T124" fmla="+- 0 818 801"/>
                                <a:gd name="T125" fmla="*/ T124 w 10590"/>
                                <a:gd name="T126" fmla="+- 0 7570 1074"/>
                                <a:gd name="T127" fmla="*/ 7570 h 9436"/>
                                <a:gd name="T128" fmla="+- 0 11342 801"/>
                                <a:gd name="T129" fmla="*/ T128 w 10590"/>
                                <a:gd name="T130" fmla="+- 0 8178 1074"/>
                                <a:gd name="T131" fmla="*/ 8178 h 9436"/>
                                <a:gd name="T132" fmla="+- 0 810 801"/>
                                <a:gd name="T133" fmla="*/ T132 w 10590"/>
                                <a:gd name="T134" fmla="+- 0 8178 1074"/>
                                <a:gd name="T135" fmla="*/ 8178 h 9436"/>
                                <a:gd name="T136" fmla="+- 0 11337 801"/>
                                <a:gd name="T137" fmla="*/ T136 w 10590"/>
                                <a:gd name="T138" fmla="+- 0 8798 1074"/>
                                <a:gd name="T139" fmla="*/ 8798 h 9436"/>
                                <a:gd name="T140" fmla="+- 0 805 801"/>
                                <a:gd name="T141" fmla="*/ T140 w 10590"/>
                                <a:gd name="T142" fmla="+- 0 8798 1074"/>
                                <a:gd name="T143" fmla="*/ 8798 h 9436"/>
                                <a:gd name="T144" fmla="+- 0 11353 801"/>
                                <a:gd name="T145" fmla="*/ T144 w 10590"/>
                                <a:gd name="T146" fmla="+- 0 9357 1074"/>
                                <a:gd name="T147" fmla="*/ 9357 h 9436"/>
                                <a:gd name="T148" fmla="+- 0 822 801"/>
                                <a:gd name="T149" fmla="*/ T148 w 10590"/>
                                <a:gd name="T150" fmla="+- 0 9357 1074"/>
                                <a:gd name="T151" fmla="*/ 9357 h 9436"/>
                                <a:gd name="T152" fmla="+- 0 11376 801"/>
                                <a:gd name="T153" fmla="*/ T152 w 10590"/>
                                <a:gd name="T154" fmla="+- 0 9940 1074"/>
                                <a:gd name="T155" fmla="*/ 9940 h 9436"/>
                                <a:gd name="T156" fmla="+- 0 844 801"/>
                                <a:gd name="T157" fmla="*/ T156 w 10590"/>
                                <a:gd name="T158" fmla="+- 0 9940 1074"/>
                                <a:gd name="T159" fmla="*/ 9940 h 9436"/>
                                <a:gd name="T160" fmla="+- 0 11373 801"/>
                                <a:gd name="T161" fmla="*/ T160 w 10590"/>
                                <a:gd name="T162" fmla="+- 0 10509 1074"/>
                                <a:gd name="T163" fmla="*/ 10509 h 9436"/>
                                <a:gd name="T164" fmla="+- 0 841 801"/>
                                <a:gd name="T165" fmla="*/ T164 w 10590"/>
                                <a:gd name="T166" fmla="+- 0 10509 1074"/>
                                <a:gd name="T167" fmla="*/ 10509 h 94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0590" h="9436">
                                  <a:moveTo>
                                    <a:pt x="10541" y="0"/>
                                  </a:moveTo>
                                  <a:lnTo>
                                    <a:pt x="9" y="0"/>
                                  </a:lnTo>
                                  <a:moveTo>
                                    <a:pt x="10548" y="360"/>
                                  </a:moveTo>
                                  <a:lnTo>
                                    <a:pt x="16" y="360"/>
                                  </a:lnTo>
                                  <a:moveTo>
                                    <a:pt x="10532" y="671"/>
                                  </a:moveTo>
                                  <a:lnTo>
                                    <a:pt x="1" y="671"/>
                                  </a:lnTo>
                                  <a:moveTo>
                                    <a:pt x="10561" y="1253"/>
                                  </a:moveTo>
                                  <a:lnTo>
                                    <a:pt x="30" y="1253"/>
                                  </a:lnTo>
                                  <a:moveTo>
                                    <a:pt x="10561" y="1591"/>
                                  </a:moveTo>
                                  <a:lnTo>
                                    <a:pt x="30" y="1591"/>
                                  </a:lnTo>
                                  <a:moveTo>
                                    <a:pt x="10559" y="1940"/>
                                  </a:moveTo>
                                  <a:lnTo>
                                    <a:pt x="27" y="1940"/>
                                  </a:lnTo>
                                  <a:moveTo>
                                    <a:pt x="10590" y="2580"/>
                                  </a:moveTo>
                                  <a:lnTo>
                                    <a:pt x="58" y="2580"/>
                                  </a:lnTo>
                                  <a:moveTo>
                                    <a:pt x="10552" y="3145"/>
                                  </a:moveTo>
                                  <a:lnTo>
                                    <a:pt x="20" y="3145"/>
                                  </a:lnTo>
                                  <a:moveTo>
                                    <a:pt x="10555" y="3500"/>
                                  </a:moveTo>
                                  <a:lnTo>
                                    <a:pt x="23" y="3500"/>
                                  </a:lnTo>
                                  <a:moveTo>
                                    <a:pt x="10554" y="3822"/>
                                  </a:moveTo>
                                  <a:lnTo>
                                    <a:pt x="22" y="3822"/>
                                  </a:lnTo>
                                  <a:moveTo>
                                    <a:pt x="10570" y="4215"/>
                                  </a:moveTo>
                                  <a:lnTo>
                                    <a:pt x="38" y="4215"/>
                                  </a:lnTo>
                                  <a:moveTo>
                                    <a:pt x="10532" y="4555"/>
                                  </a:moveTo>
                                  <a:lnTo>
                                    <a:pt x="0" y="4555"/>
                                  </a:lnTo>
                                  <a:moveTo>
                                    <a:pt x="10571" y="5164"/>
                                  </a:moveTo>
                                  <a:lnTo>
                                    <a:pt x="39" y="5164"/>
                                  </a:lnTo>
                                  <a:moveTo>
                                    <a:pt x="10578" y="5508"/>
                                  </a:moveTo>
                                  <a:lnTo>
                                    <a:pt x="47" y="5508"/>
                                  </a:lnTo>
                                  <a:moveTo>
                                    <a:pt x="10558" y="6165"/>
                                  </a:moveTo>
                                  <a:lnTo>
                                    <a:pt x="26" y="6165"/>
                                  </a:lnTo>
                                  <a:moveTo>
                                    <a:pt x="10549" y="6496"/>
                                  </a:moveTo>
                                  <a:lnTo>
                                    <a:pt x="17" y="6496"/>
                                  </a:lnTo>
                                  <a:moveTo>
                                    <a:pt x="10541" y="7104"/>
                                  </a:moveTo>
                                  <a:lnTo>
                                    <a:pt x="9" y="7104"/>
                                  </a:lnTo>
                                  <a:moveTo>
                                    <a:pt x="10536" y="7724"/>
                                  </a:moveTo>
                                  <a:lnTo>
                                    <a:pt x="4" y="7724"/>
                                  </a:lnTo>
                                  <a:moveTo>
                                    <a:pt x="10552" y="8283"/>
                                  </a:moveTo>
                                  <a:lnTo>
                                    <a:pt x="21" y="8283"/>
                                  </a:lnTo>
                                  <a:moveTo>
                                    <a:pt x="10575" y="8866"/>
                                  </a:moveTo>
                                  <a:lnTo>
                                    <a:pt x="43" y="8866"/>
                                  </a:lnTo>
                                  <a:moveTo>
                                    <a:pt x="10572" y="9435"/>
                                  </a:moveTo>
                                  <a:lnTo>
                                    <a:pt x="40" y="9435"/>
                                  </a:lnTo>
                                </a:path>
                              </a:pathLst>
                            </a:custGeom>
                            <a:noFill/>
                            <a:ln w="635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 name="AutoShape 456"/>
                          <wps:cNvSpPr>
                            <a:spLocks/>
                          </wps:cNvSpPr>
                          <wps:spPr bwMode="auto">
                            <a:xfrm>
                              <a:off x="840" y="11063"/>
                              <a:ext cx="10557" cy="920"/>
                            </a:xfrm>
                            <a:custGeom>
                              <a:avLst/>
                              <a:gdLst>
                                <a:gd name="T0" fmla="+- 0 11389 840"/>
                                <a:gd name="T1" fmla="*/ T0 w 10557"/>
                                <a:gd name="T2" fmla="+- 0 11410 11064"/>
                                <a:gd name="T3" fmla="*/ 11410 h 920"/>
                                <a:gd name="T4" fmla="+- 0 857 840"/>
                                <a:gd name="T5" fmla="*/ T4 w 10557"/>
                                <a:gd name="T6" fmla="+- 0 11410 11064"/>
                                <a:gd name="T7" fmla="*/ 11410 h 920"/>
                                <a:gd name="T8" fmla="+- 0 11396 840"/>
                                <a:gd name="T9" fmla="*/ T8 w 10557"/>
                                <a:gd name="T10" fmla="+- 0 11983 11064"/>
                                <a:gd name="T11" fmla="*/ 11983 h 920"/>
                                <a:gd name="T12" fmla="+- 0 865 840"/>
                                <a:gd name="T13" fmla="*/ T12 w 10557"/>
                                <a:gd name="T14" fmla="+- 0 11983 11064"/>
                                <a:gd name="T15" fmla="*/ 11983 h 920"/>
                                <a:gd name="T16" fmla="+- 0 11372 840"/>
                                <a:gd name="T17" fmla="*/ T16 w 10557"/>
                                <a:gd name="T18" fmla="+- 0 11064 11064"/>
                                <a:gd name="T19" fmla="*/ 11064 h 920"/>
                                <a:gd name="T20" fmla="+- 0 840 840"/>
                                <a:gd name="T21" fmla="*/ T20 w 10557"/>
                                <a:gd name="T22" fmla="+- 0 11064 11064"/>
                                <a:gd name="T23" fmla="*/ 11064 h 920"/>
                              </a:gdLst>
                              <a:ahLst/>
                              <a:cxnLst>
                                <a:cxn ang="0">
                                  <a:pos x="T1" y="T3"/>
                                </a:cxn>
                                <a:cxn ang="0">
                                  <a:pos x="T5" y="T7"/>
                                </a:cxn>
                                <a:cxn ang="0">
                                  <a:pos x="T9" y="T11"/>
                                </a:cxn>
                                <a:cxn ang="0">
                                  <a:pos x="T13" y="T15"/>
                                </a:cxn>
                                <a:cxn ang="0">
                                  <a:pos x="T17" y="T19"/>
                                </a:cxn>
                                <a:cxn ang="0">
                                  <a:pos x="T21" y="T23"/>
                                </a:cxn>
                              </a:cxnLst>
                              <a:rect l="0" t="0" r="r" b="b"/>
                              <a:pathLst>
                                <a:path w="10557" h="920">
                                  <a:moveTo>
                                    <a:pt x="10549" y="346"/>
                                  </a:moveTo>
                                  <a:lnTo>
                                    <a:pt x="17" y="346"/>
                                  </a:lnTo>
                                  <a:moveTo>
                                    <a:pt x="10556" y="919"/>
                                  </a:moveTo>
                                  <a:lnTo>
                                    <a:pt x="25" y="919"/>
                                  </a:lnTo>
                                  <a:moveTo>
                                    <a:pt x="10532" y="0"/>
                                  </a:moveTo>
                                  <a:lnTo>
                                    <a:pt x="0" y="0"/>
                                  </a:lnTo>
                                </a:path>
                              </a:pathLst>
                            </a:custGeom>
                            <a:noFill/>
                            <a:ln w="635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 name="AutoShape 457"/>
                          <wps:cNvSpPr>
                            <a:spLocks/>
                          </wps:cNvSpPr>
                          <wps:spPr bwMode="auto">
                            <a:xfrm>
                              <a:off x="3358" y="736"/>
                              <a:ext cx="7976" cy="2124"/>
                            </a:xfrm>
                            <a:custGeom>
                              <a:avLst/>
                              <a:gdLst>
                                <a:gd name="T0" fmla="+- 0 3359 3359"/>
                                <a:gd name="T1" fmla="*/ T0 w 7976"/>
                                <a:gd name="T2" fmla="+- 0 736 736"/>
                                <a:gd name="T3" fmla="*/ 736 h 2124"/>
                                <a:gd name="T4" fmla="+- 0 11293 3359"/>
                                <a:gd name="T5" fmla="*/ T4 w 7976"/>
                                <a:gd name="T6" fmla="+- 0 736 736"/>
                                <a:gd name="T7" fmla="*/ 736 h 2124"/>
                                <a:gd name="T8" fmla="+- 0 3359 3359"/>
                                <a:gd name="T9" fmla="*/ T8 w 7976"/>
                                <a:gd name="T10" fmla="+- 0 1251 736"/>
                                <a:gd name="T11" fmla="*/ 1251 h 2124"/>
                                <a:gd name="T12" fmla="+- 0 5687 3359"/>
                                <a:gd name="T13" fmla="*/ T12 w 7976"/>
                                <a:gd name="T14" fmla="+- 0 1251 736"/>
                                <a:gd name="T15" fmla="*/ 1251 h 2124"/>
                                <a:gd name="T16" fmla="+- 0 8778 3359"/>
                                <a:gd name="T17" fmla="*/ T16 w 7976"/>
                                <a:gd name="T18" fmla="+- 0 1251 736"/>
                                <a:gd name="T19" fmla="*/ 1251 h 2124"/>
                                <a:gd name="T20" fmla="+- 0 11334 3359"/>
                                <a:gd name="T21" fmla="*/ T20 w 7976"/>
                                <a:gd name="T22" fmla="+- 0 1251 736"/>
                                <a:gd name="T23" fmla="*/ 1251 h 2124"/>
                                <a:gd name="T24" fmla="+- 0 10735 3359"/>
                                <a:gd name="T25" fmla="*/ T24 w 7976"/>
                                <a:gd name="T26" fmla="+- 0 1613 736"/>
                                <a:gd name="T27" fmla="*/ 1613 h 2124"/>
                                <a:gd name="T28" fmla="+- 0 11322 3359"/>
                                <a:gd name="T29" fmla="*/ T28 w 7976"/>
                                <a:gd name="T30" fmla="+- 0 1613 736"/>
                                <a:gd name="T31" fmla="*/ 1613 h 2124"/>
                                <a:gd name="T32" fmla="+- 0 4575 3359"/>
                                <a:gd name="T33" fmla="*/ T32 w 7976"/>
                                <a:gd name="T34" fmla="+- 0 2860 736"/>
                                <a:gd name="T35" fmla="*/ 2860 h 2124"/>
                                <a:gd name="T36" fmla="+- 0 8664 3359"/>
                                <a:gd name="T37" fmla="*/ T36 w 7976"/>
                                <a:gd name="T38" fmla="+- 0 2860 736"/>
                                <a:gd name="T39" fmla="*/ 2860 h 2124"/>
                                <a:gd name="T40" fmla="+- 0 4544 3359"/>
                                <a:gd name="T41" fmla="*/ T40 w 7976"/>
                                <a:gd name="T42" fmla="+- 0 2046 736"/>
                                <a:gd name="T43" fmla="*/ 2046 h 2124"/>
                                <a:gd name="T44" fmla="+- 0 8633 3359"/>
                                <a:gd name="T45" fmla="*/ T44 w 7976"/>
                                <a:gd name="T46" fmla="+- 0 2046 736"/>
                                <a:gd name="T47" fmla="*/ 2046 h 2124"/>
                                <a:gd name="T48" fmla="+- 0 4565 3359"/>
                                <a:gd name="T49" fmla="*/ T48 w 7976"/>
                                <a:gd name="T50" fmla="+- 0 2499 736"/>
                                <a:gd name="T51" fmla="*/ 2499 h 2124"/>
                                <a:gd name="T52" fmla="+- 0 8654 3359"/>
                                <a:gd name="T53" fmla="*/ T52 w 7976"/>
                                <a:gd name="T54" fmla="+- 0 2499 736"/>
                                <a:gd name="T55" fmla="*/ 2499 h 2124"/>
                                <a:gd name="T56" fmla="+- 0 3359 3359"/>
                                <a:gd name="T57" fmla="*/ T56 w 7976"/>
                                <a:gd name="T58" fmla="+- 0 1603 736"/>
                                <a:gd name="T59" fmla="*/ 1603 h 2124"/>
                                <a:gd name="T60" fmla="+- 0 4451 3359"/>
                                <a:gd name="T61" fmla="*/ T60 w 7976"/>
                                <a:gd name="T62" fmla="+- 0 1603 736"/>
                                <a:gd name="T63" fmla="*/ 1603 h 21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7976" h="2124">
                                  <a:moveTo>
                                    <a:pt x="0" y="0"/>
                                  </a:moveTo>
                                  <a:lnTo>
                                    <a:pt x="7934" y="0"/>
                                  </a:lnTo>
                                  <a:moveTo>
                                    <a:pt x="0" y="515"/>
                                  </a:moveTo>
                                  <a:lnTo>
                                    <a:pt x="2328" y="515"/>
                                  </a:lnTo>
                                  <a:moveTo>
                                    <a:pt x="5419" y="515"/>
                                  </a:moveTo>
                                  <a:lnTo>
                                    <a:pt x="7975" y="515"/>
                                  </a:lnTo>
                                  <a:moveTo>
                                    <a:pt x="7376" y="877"/>
                                  </a:moveTo>
                                  <a:lnTo>
                                    <a:pt x="7963" y="877"/>
                                  </a:lnTo>
                                  <a:moveTo>
                                    <a:pt x="1216" y="2124"/>
                                  </a:moveTo>
                                  <a:lnTo>
                                    <a:pt x="5305" y="2124"/>
                                  </a:lnTo>
                                  <a:moveTo>
                                    <a:pt x="1185" y="1310"/>
                                  </a:moveTo>
                                  <a:lnTo>
                                    <a:pt x="5274" y="1310"/>
                                  </a:lnTo>
                                  <a:moveTo>
                                    <a:pt x="1206" y="1763"/>
                                  </a:moveTo>
                                  <a:lnTo>
                                    <a:pt x="5295" y="1763"/>
                                  </a:lnTo>
                                  <a:moveTo>
                                    <a:pt x="0" y="867"/>
                                  </a:moveTo>
                                  <a:lnTo>
                                    <a:pt x="1092" y="867"/>
                                  </a:lnTo>
                                </a:path>
                              </a:pathLst>
                            </a:custGeom>
                            <a:noFill/>
                            <a:ln w="1905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 name="AutoShape 458"/>
                          <wps:cNvSpPr>
                            <a:spLocks/>
                          </wps:cNvSpPr>
                          <wps:spPr bwMode="auto">
                            <a:xfrm>
                              <a:off x="3328" y="3333"/>
                              <a:ext cx="7994" cy="619"/>
                            </a:xfrm>
                            <a:custGeom>
                              <a:avLst/>
                              <a:gdLst>
                                <a:gd name="T0" fmla="+- 0 5801 3328"/>
                                <a:gd name="T1" fmla="*/ T0 w 7994"/>
                                <a:gd name="T2" fmla="+- 0 3333 3333"/>
                                <a:gd name="T3" fmla="*/ 3333 h 619"/>
                                <a:gd name="T4" fmla="+- 0 7954 3328"/>
                                <a:gd name="T5" fmla="*/ T4 w 7994"/>
                                <a:gd name="T6" fmla="+- 0 3333 3333"/>
                                <a:gd name="T7" fmla="*/ 3333 h 619"/>
                                <a:gd name="T8" fmla="+- 0 3328 3328"/>
                                <a:gd name="T9" fmla="*/ T8 w 7994"/>
                                <a:gd name="T10" fmla="+- 0 3910 3333"/>
                                <a:gd name="T11" fmla="*/ 3910 h 619"/>
                                <a:gd name="T12" fmla="+- 0 4462 3328"/>
                                <a:gd name="T13" fmla="*/ T12 w 7994"/>
                                <a:gd name="T14" fmla="+- 0 3910 3333"/>
                                <a:gd name="T15" fmla="*/ 3910 h 619"/>
                                <a:gd name="T16" fmla="+- 0 10735 3328"/>
                                <a:gd name="T17" fmla="*/ T16 w 7994"/>
                                <a:gd name="T18" fmla="+- 0 3952 3333"/>
                                <a:gd name="T19" fmla="*/ 3952 h 619"/>
                                <a:gd name="T20" fmla="+- 0 11322 3328"/>
                                <a:gd name="T21" fmla="*/ T20 w 7994"/>
                                <a:gd name="T22" fmla="+- 0 3952 3333"/>
                                <a:gd name="T23" fmla="*/ 3952 h 619"/>
                              </a:gdLst>
                              <a:ahLst/>
                              <a:cxnLst>
                                <a:cxn ang="0">
                                  <a:pos x="T1" y="T3"/>
                                </a:cxn>
                                <a:cxn ang="0">
                                  <a:pos x="T5" y="T7"/>
                                </a:cxn>
                                <a:cxn ang="0">
                                  <a:pos x="T9" y="T11"/>
                                </a:cxn>
                                <a:cxn ang="0">
                                  <a:pos x="T13" y="T15"/>
                                </a:cxn>
                                <a:cxn ang="0">
                                  <a:pos x="T17" y="T19"/>
                                </a:cxn>
                                <a:cxn ang="0">
                                  <a:pos x="T21" y="T23"/>
                                </a:cxn>
                              </a:cxnLst>
                              <a:rect l="0" t="0" r="r" b="b"/>
                              <a:pathLst>
                                <a:path w="7994" h="619">
                                  <a:moveTo>
                                    <a:pt x="2473" y="0"/>
                                  </a:moveTo>
                                  <a:lnTo>
                                    <a:pt x="4626" y="0"/>
                                  </a:lnTo>
                                  <a:moveTo>
                                    <a:pt x="0" y="577"/>
                                  </a:moveTo>
                                  <a:lnTo>
                                    <a:pt x="1134" y="577"/>
                                  </a:lnTo>
                                  <a:moveTo>
                                    <a:pt x="7407" y="619"/>
                                  </a:moveTo>
                                  <a:lnTo>
                                    <a:pt x="7994" y="619"/>
                                  </a:lnTo>
                                </a:path>
                              </a:pathLst>
                            </a:custGeom>
                            <a:noFill/>
                            <a:ln w="1905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 name="AutoShape 459"/>
                          <wps:cNvSpPr>
                            <a:spLocks/>
                          </wps:cNvSpPr>
                          <wps:spPr bwMode="auto">
                            <a:xfrm>
                              <a:off x="3936" y="4476"/>
                              <a:ext cx="4698" cy="732"/>
                            </a:xfrm>
                            <a:custGeom>
                              <a:avLst/>
                              <a:gdLst>
                                <a:gd name="T0" fmla="+- 0 5152 3936"/>
                                <a:gd name="T1" fmla="*/ T0 w 4698"/>
                                <a:gd name="T2" fmla="+- 0 4477 4477"/>
                                <a:gd name="T3" fmla="*/ 4477 h 732"/>
                                <a:gd name="T4" fmla="+- 0 7233 3936"/>
                                <a:gd name="T5" fmla="*/ T4 w 4698"/>
                                <a:gd name="T6" fmla="+- 0 4477 4477"/>
                                <a:gd name="T7" fmla="*/ 4477 h 732"/>
                                <a:gd name="T8" fmla="+- 0 4544 3936"/>
                                <a:gd name="T9" fmla="*/ T8 w 4698"/>
                                <a:gd name="T10" fmla="+- 0 4745 4477"/>
                                <a:gd name="T11" fmla="*/ 4745 h 732"/>
                                <a:gd name="T12" fmla="+- 0 8633 3936"/>
                                <a:gd name="T13" fmla="*/ T12 w 4698"/>
                                <a:gd name="T14" fmla="+- 0 4745 4477"/>
                                <a:gd name="T15" fmla="*/ 4745 h 732"/>
                                <a:gd name="T16" fmla="+- 0 3936 3936"/>
                                <a:gd name="T17" fmla="*/ T16 w 4698"/>
                                <a:gd name="T18" fmla="+- 0 5208 4477"/>
                                <a:gd name="T19" fmla="*/ 5208 h 732"/>
                                <a:gd name="T20" fmla="+- 0 5708 3936"/>
                                <a:gd name="T21" fmla="*/ T20 w 4698"/>
                                <a:gd name="T22" fmla="+- 0 5208 4477"/>
                                <a:gd name="T23" fmla="*/ 5208 h 732"/>
                                <a:gd name="T24" fmla="+- 0 4709 3936"/>
                                <a:gd name="T25" fmla="*/ T24 w 4698"/>
                                <a:gd name="T26" fmla="+- 0 5095 4477"/>
                                <a:gd name="T27" fmla="*/ 5095 h 732"/>
                                <a:gd name="T28" fmla="+- 0 6429 3936"/>
                                <a:gd name="T29" fmla="*/ T28 w 4698"/>
                                <a:gd name="T30" fmla="+- 0 5095 4477"/>
                                <a:gd name="T31" fmla="*/ 5095 h 73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98" h="732">
                                  <a:moveTo>
                                    <a:pt x="1216" y="0"/>
                                  </a:moveTo>
                                  <a:lnTo>
                                    <a:pt x="3297" y="0"/>
                                  </a:lnTo>
                                  <a:moveTo>
                                    <a:pt x="608" y="268"/>
                                  </a:moveTo>
                                  <a:lnTo>
                                    <a:pt x="4697" y="268"/>
                                  </a:lnTo>
                                  <a:moveTo>
                                    <a:pt x="0" y="731"/>
                                  </a:moveTo>
                                  <a:lnTo>
                                    <a:pt x="1772" y="731"/>
                                  </a:lnTo>
                                  <a:moveTo>
                                    <a:pt x="773" y="618"/>
                                  </a:moveTo>
                                  <a:lnTo>
                                    <a:pt x="2493" y="618"/>
                                  </a:lnTo>
                                </a:path>
                              </a:pathLst>
                            </a:custGeom>
                            <a:noFill/>
                            <a:ln w="1905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 name="Line 460"/>
                          <wps:cNvCnPr>
                            <a:cxnSpLocks noChangeShapeType="1"/>
                          </wps:cNvCnPr>
                          <wps:spPr bwMode="auto">
                            <a:xfrm>
                              <a:off x="3338" y="5455"/>
                              <a:ext cx="8016" cy="0"/>
                            </a:xfrm>
                            <a:prstGeom prst="line">
                              <a:avLst/>
                            </a:prstGeom>
                            <a:noFill/>
                            <a:ln w="190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04" name="Line 461"/>
                          <wps:cNvCnPr>
                            <a:cxnSpLocks noChangeShapeType="1"/>
                          </wps:cNvCnPr>
                          <wps:spPr bwMode="auto">
                            <a:xfrm>
                              <a:off x="4111" y="5960"/>
                              <a:ext cx="969" cy="0"/>
                            </a:xfrm>
                            <a:prstGeom prst="line">
                              <a:avLst/>
                            </a:prstGeom>
                            <a:noFill/>
                            <a:ln w="190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05" name="AutoShape 462"/>
                          <wps:cNvSpPr>
                            <a:spLocks/>
                          </wps:cNvSpPr>
                          <wps:spPr bwMode="auto">
                            <a:xfrm>
                              <a:off x="4543" y="5939"/>
                              <a:ext cx="6070" cy="5781"/>
                            </a:xfrm>
                            <a:custGeom>
                              <a:avLst/>
                              <a:gdLst>
                                <a:gd name="T0" fmla="+- 0 8716 4543"/>
                                <a:gd name="T1" fmla="*/ T0 w 6070"/>
                                <a:gd name="T2" fmla="+- 0 5940 5940"/>
                                <a:gd name="T3" fmla="*/ 5940 h 5781"/>
                                <a:gd name="T4" fmla="+- 0 9715 4543"/>
                                <a:gd name="T5" fmla="*/ T4 w 6070"/>
                                <a:gd name="T6" fmla="+- 0 5940 5940"/>
                                <a:gd name="T7" fmla="*/ 5940 h 5781"/>
                                <a:gd name="T8" fmla="+- 0 4574 4543"/>
                                <a:gd name="T9" fmla="*/ T8 w 6070"/>
                                <a:gd name="T10" fmla="+- 0 6424 5940"/>
                                <a:gd name="T11" fmla="*/ 6424 h 5781"/>
                                <a:gd name="T12" fmla="+- 0 10613 4543"/>
                                <a:gd name="T13" fmla="*/ T12 w 6070"/>
                                <a:gd name="T14" fmla="+- 0 6424 5940"/>
                                <a:gd name="T15" fmla="*/ 6424 h 5781"/>
                                <a:gd name="T16" fmla="+- 0 5461 4543"/>
                                <a:gd name="T17" fmla="*/ T16 w 6070"/>
                                <a:gd name="T18" fmla="+- 0 6919 5940"/>
                                <a:gd name="T19" fmla="*/ 6919 h 5781"/>
                                <a:gd name="T20" fmla="+- 0 7521 4543"/>
                                <a:gd name="T21" fmla="*/ T20 w 6070"/>
                                <a:gd name="T22" fmla="+- 0 6919 5940"/>
                                <a:gd name="T23" fmla="*/ 6919 h 5781"/>
                                <a:gd name="T24" fmla="+- 0 4791 4543"/>
                                <a:gd name="T25" fmla="*/ T24 w 6070"/>
                                <a:gd name="T26" fmla="+- 0 7413 5940"/>
                                <a:gd name="T27" fmla="*/ 7413 h 5781"/>
                                <a:gd name="T28" fmla="+- 0 6439 4543"/>
                                <a:gd name="T29" fmla="*/ T28 w 6070"/>
                                <a:gd name="T30" fmla="+- 0 7413 5940"/>
                                <a:gd name="T31" fmla="*/ 7413 h 5781"/>
                                <a:gd name="T32" fmla="+- 0 5852 4543"/>
                                <a:gd name="T33" fmla="*/ T32 w 6070"/>
                                <a:gd name="T34" fmla="+- 0 7887 5940"/>
                                <a:gd name="T35" fmla="*/ 7887 h 5781"/>
                                <a:gd name="T36" fmla="+- 0 10365 4543"/>
                                <a:gd name="T37" fmla="*/ T36 w 6070"/>
                                <a:gd name="T38" fmla="+- 0 7887 5940"/>
                                <a:gd name="T39" fmla="*/ 7887 h 5781"/>
                                <a:gd name="T40" fmla="+- 0 4554 4543"/>
                                <a:gd name="T41" fmla="*/ T40 w 6070"/>
                                <a:gd name="T42" fmla="+- 0 8505 5940"/>
                                <a:gd name="T43" fmla="*/ 8505 h 5781"/>
                                <a:gd name="T44" fmla="+- 0 9324 4543"/>
                                <a:gd name="T45" fmla="*/ T44 w 6070"/>
                                <a:gd name="T46" fmla="+- 0 8505 5940"/>
                                <a:gd name="T47" fmla="*/ 8505 h 5781"/>
                                <a:gd name="T48" fmla="+- 0 4543 4543"/>
                                <a:gd name="T49" fmla="*/ T48 w 6070"/>
                                <a:gd name="T50" fmla="+- 0 9082 5940"/>
                                <a:gd name="T51" fmla="*/ 9082 h 5781"/>
                                <a:gd name="T52" fmla="+- 0 9313 4543"/>
                                <a:gd name="T53" fmla="*/ T52 w 6070"/>
                                <a:gd name="T54" fmla="+- 0 9082 5940"/>
                                <a:gd name="T55" fmla="*/ 9082 h 5781"/>
                                <a:gd name="T56" fmla="+- 0 7542 4543"/>
                                <a:gd name="T57" fmla="*/ T56 w 6070"/>
                                <a:gd name="T58" fmla="+- 0 9659 5940"/>
                                <a:gd name="T59" fmla="*/ 9659 h 5781"/>
                                <a:gd name="T60" fmla="+- 0 9005 4543"/>
                                <a:gd name="T61" fmla="*/ T60 w 6070"/>
                                <a:gd name="T62" fmla="+- 0 9659 5940"/>
                                <a:gd name="T63" fmla="*/ 9659 h 5781"/>
                                <a:gd name="T64" fmla="+- 0 4801 4543"/>
                                <a:gd name="T65" fmla="*/ T64 w 6070"/>
                                <a:gd name="T66" fmla="+- 0 10236 5940"/>
                                <a:gd name="T67" fmla="*/ 10236 h 5781"/>
                                <a:gd name="T68" fmla="+- 0 6841 4543"/>
                                <a:gd name="T69" fmla="*/ T68 w 6070"/>
                                <a:gd name="T70" fmla="+- 0 10236 5940"/>
                                <a:gd name="T71" fmla="*/ 10236 h 5781"/>
                                <a:gd name="T72" fmla="+- 0 5831 4543"/>
                                <a:gd name="T73" fmla="*/ T72 w 6070"/>
                                <a:gd name="T74" fmla="+- 0 10793 5940"/>
                                <a:gd name="T75" fmla="*/ 10793 h 5781"/>
                                <a:gd name="T76" fmla="+- 0 9335 4543"/>
                                <a:gd name="T77" fmla="*/ T76 w 6070"/>
                                <a:gd name="T78" fmla="+- 0 10793 5940"/>
                                <a:gd name="T79" fmla="*/ 10793 h 5781"/>
                                <a:gd name="T80" fmla="+- 0 5193 4543"/>
                                <a:gd name="T81" fmla="*/ T80 w 6070"/>
                                <a:gd name="T82" fmla="+- 0 11246 5940"/>
                                <a:gd name="T83" fmla="*/ 11246 h 5781"/>
                                <a:gd name="T84" fmla="+- 0 7645 4543"/>
                                <a:gd name="T85" fmla="*/ T84 w 6070"/>
                                <a:gd name="T86" fmla="+- 0 11246 5940"/>
                                <a:gd name="T87" fmla="*/ 11246 h 5781"/>
                                <a:gd name="T88" fmla="+- 0 4842 4543"/>
                                <a:gd name="T89" fmla="*/ T88 w 6070"/>
                                <a:gd name="T90" fmla="+- 0 11720 5940"/>
                                <a:gd name="T91" fmla="*/ 11720 h 5781"/>
                                <a:gd name="T92" fmla="+- 0 9355 4543"/>
                                <a:gd name="T93" fmla="*/ T92 w 6070"/>
                                <a:gd name="T94" fmla="+- 0 11720 5940"/>
                                <a:gd name="T95" fmla="*/ 11720 h 57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6070" h="5781">
                                  <a:moveTo>
                                    <a:pt x="4173" y="0"/>
                                  </a:moveTo>
                                  <a:lnTo>
                                    <a:pt x="5172" y="0"/>
                                  </a:lnTo>
                                  <a:moveTo>
                                    <a:pt x="31" y="484"/>
                                  </a:moveTo>
                                  <a:lnTo>
                                    <a:pt x="6070" y="484"/>
                                  </a:lnTo>
                                  <a:moveTo>
                                    <a:pt x="918" y="979"/>
                                  </a:moveTo>
                                  <a:lnTo>
                                    <a:pt x="2978" y="979"/>
                                  </a:lnTo>
                                  <a:moveTo>
                                    <a:pt x="248" y="1473"/>
                                  </a:moveTo>
                                  <a:lnTo>
                                    <a:pt x="1896" y="1473"/>
                                  </a:lnTo>
                                  <a:moveTo>
                                    <a:pt x="1309" y="1947"/>
                                  </a:moveTo>
                                  <a:lnTo>
                                    <a:pt x="5822" y="1947"/>
                                  </a:lnTo>
                                  <a:moveTo>
                                    <a:pt x="11" y="2565"/>
                                  </a:moveTo>
                                  <a:lnTo>
                                    <a:pt x="4781" y="2565"/>
                                  </a:lnTo>
                                  <a:moveTo>
                                    <a:pt x="0" y="3142"/>
                                  </a:moveTo>
                                  <a:lnTo>
                                    <a:pt x="4770" y="3142"/>
                                  </a:lnTo>
                                  <a:moveTo>
                                    <a:pt x="2999" y="3719"/>
                                  </a:moveTo>
                                  <a:lnTo>
                                    <a:pt x="4462" y="3719"/>
                                  </a:lnTo>
                                  <a:moveTo>
                                    <a:pt x="258" y="4296"/>
                                  </a:moveTo>
                                  <a:lnTo>
                                    <a:pt x="2298" y="4296"/>
                                  </a:lnTo>
                                  <a:moveTo>
                                    <a:pt x="1288" y="4853"/>
                                  </a:moveTo>
                                  <a:lnTo>
                                    <a:pt x="4792" y="4853"/>
                                  </a:lnTo>
                                  <a:moveTo>
                                    <a:pt x="650" y="5306"/>
                                  </a:moveTo>
                                  <a:lnTo>
                                    <a:pt x="3102" y="5306"/>
                                  </a:lnTo>
                                  <a:moveTo>
                                    <a:pt x="299" y="5780"/>
                                  </a:moveTo>
                                  <a:lnTo>
                                    <a:pt x="4812" y="5780"/>
                                  </a:lnTo>
                                </a:path>
                              </a:pathLst>
                            </a:custGeom>
                            <a:noFill/>
                            <a:ln w="1905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405F50" id="Group 448" o:spid="_x0000_s1026" style="position:absolute;margin-left:39.35pt;margin-top:-1.35pt;width:530.45pt;height:600.75pt;z-index:-15713792;mso-position-horizontal-relative:page" coordorigin="787,-27" coordsize="10609,12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">
                  <v:shape id="AutoShape 449" o:spid="_x0000_s1027" style="position:absolute;left:787;top:-22;width:10566;height:12010;visibility:visible;mso-wrap-style:square;v-text-anchor:top" coordsize="10566,1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" path="m10566,l,m10566,56l,56m10546,393l14,393t10532,56l14,449m9895,r,11998m9231,1r,12009m8602,9r,11995m7877,4r,12006m7210,9r,11995e" filled="f" strokecolor="#231f20" strokeweight=".5pt">
                    <v:path arrowok="t" o:connecttype="custom" o:connectlocs="10566,-22;0,-22;10566,34;0,34;10546,371;14,371;10546,427;14,427;9895,-22;9895,11976;9231,-21;9231,11988;8602,-13;8602,11982;7877,-18;7877,11988;7210,-13;7210,11982" o:connectangles="0,0,0,0,0,0,0,0,0,0,0,0,0,0,0,0,0,0"/>
                  </v:shape>
                  <v:shape id="AutoShape 450" o:spid="_x0000_s1028" style="position:absolute;left:6473;top:-15;width:800;height:12002;visibility:visible;mso-wrap-style:square;v-text-anchor:top" coordsize="800,1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" path="m799,1r,11989m,l,12002e" filled="f" strokecolor="#231f20" strokeweight=".5pt">
                    <v:path arrowok="t" o:connecttype="custom" o:connectlocs="799,-13;799,11976;0,-14;0,11988" o:connectangles="0,0,0,0"/>
                  </v:shape>
                  <v:shape id="AutoShape 451" o:spid="_x0000_s1029" style="position:absolute;left:5114;top:-15;width:631;height:12002;visibility:visible;mso-wrap-style:square;v-text-anchor:top" coordsize="631,1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" path="m630,r,11990m,2l,12002e" filled="f" strokecolor="#231f20" strokeweight=".5pt">
                    <v:path arrowok="t" o:connecttype="custom" o:connectlocs="630,-14;630,11976;0,-12;0,11988" o:connectangles="0,0,0,0"/>
                  </v:shape>
                  <v:line id="Line 452" o:spid="_x0000_s1030" style="position:absolute;visibility:visible;mso-wrap-style:square" from="4488,-15" to="4488,11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" strokecolor="#231f20" strokeweight=".5pt"/>
                  <v:line id="Line 453" o:spid="_x0000_s1031" style="position:absolute;visibility:visible;mso-wrap-style:square" from="4966,102" to="4966,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" strokecolor="#231f20" strokeweight=".00283mm"/>
                  <v:shape id="AutoShape 454" o:spid="_x0000_s1032" style="position:absolute;left:3278;top:-15;width:613;height:11990;visibility:visible;mso-wrap-style:square;v-text-anchor:top" coordsize="613,11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" path="m613,r,11990m,1l,11990e" filled="f" strokecolor="#231f20" strokeweight=".5pt">
                    <v:path arrowok="t" o:connecttype="custom" o:connectlocs="613,-14;613,11976;0,-13;0,11976" o:connectangles="0,0,0,0"/>
                  </v:shape>
                  <v:shape id="AutoShape 455" o:spid="_x0000_s1033" style="position:absolute;left:801;top:1074;width:10590;height:9436;visibility:visible;mso-wrap-style:square;v-text-anchor:top" coordsize="10590,9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" path="m10541,l9,m10548,360l16,360m10532,671l1,671t10560,582l30,1253t10531,338l30,1591t10529,349l27,1940t10563,640l58,2580t10494,565l20,3145t10535,355l23,3500t10531,322l22,3822t10548,393l38,4215t10494,340l,4555t10571,609l39,5164t10539,344l47,5508t10511,657l26,6165t10523,331l17,6496t10524,608l9,7104t10527,620l4,7724t10548,559l21,8283t10554,583l43,8866t10529,569l40,9435e" filled="f" strokecolor="#231f20" strokeweight=".5pt">
                    <v:path arrowok="t" o:connecttype="custom" o:connectlocs="10541,1074;9,1074;10548,1434;16,1434;10532,1745;1,1745;10561,2327;30,2327;10561,2665;30,2665;10559,3014;27,3014;10590,3654;58,3654;10552,4219;20,4219;10555,4574;23,4574;10554,4896;22,4896;10570,5289;38,5289;10532,5629;0,5629;10571,6238;39,6238;10578,6582;47,6582;10558,7239;26,7239;10549,7570;17,7570;10541,8178;9,8178;10536,8798;4,8798;10552,9357;21,9357;10575,9940;43,9940;10572,10509;40,10509" o:connectangles="0,0,0,0,0,0,0,0,0,0,0,0,0,0,0,0,0,0,0,0,0,0,0,0,0,0,0,0,0,0,0,0,0,0,0,0,0,0,0,0,0,0"/>
                  </v:shape>
                  <v:shape id="AutoShape 456" o:spid="_x0000_s1034" style="position:absolute;left:840;top:11063;width:10557;height:920;visibility:visible;mso-wrap-style:square;v-text-anchor:top" coordsize="10557,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" path="m10549,346l17,346m10556,919l25,919m10532,l,e" filled="f" strokecolor="#231f20" strokeweight=".5pt">
                    <v:path arrowok="t" o:connecttype="custom" o:connectlocs="10549,11410;17,11410;10556,11983;25,11983;10532,11064;0,11064" o:connectangles="0,0,0,0,0,0"/>
                  </v:shape>
                  <v:shape id="AutoShape 457" o:spid="_x0000_s1035" style="position:absolute;left:3358;top:736;width:7976;height:2124;visibility:visible;mso-wrap-style:square;v-text-anchor:top" coordsize="7976,2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" path="m,l7934,m,515r2328,m5419,515r2556,m7376,877r587,m1216,2124r4089,m1185,1310r4089,m1206,1763r4089,m,867r1092,e" filled="f" strokecolor="#231f20" strokeweight="1.5pt">
                    <v:path arrowok="t" o:connecttype="custom" o:connectlocs="0,736;7934,736;0,1251;2328,1251;5419,1251;7975,1251;7376,1613;7963,1613;1216,2860;5305,2860;1185,2046;5274,2046;1206,2499;5295,2499;0,1603;1092,1603" o:connectangles="0,0,0,0,0,0,0,0,0,0,0,0,0,0,0,0"/>
                  </v:shape>
                  <v:shape id="AutoShape 458" o:spid="_x0000_s1036" style="position:absolute;left:3328;top:3333;width:7994;height:619;visibility:visible;mso-wrap-style:square;v-text-anchor:top" coordsize="7994,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" path="m2473,l4626,m,577r1134,m7407,619r587,e" filled="f" strokecolor="#231f20" strokeweight="1.5pt">
                    <v:path arrowok="t" o:connecttype="custom" o:connectlocs="2473,3333;4626,3333;0,3910;1134,3910;7407,3952;7994,3952" o:connectangles="0,0,0,0,0,0"/>
                  </v:shape>
                  <v:shape id="AutoShape 459" o:spid="_x0000_s1037" style="position:absolute;left:3936;top:4476;width:4698;height:732;visibility:visible;mso-wrap-style:square;v-text-anchor:top" coordsize="4698,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" path="m1216,l3297,m608,268r4089,m,731r1772,m773,618r1720,e" filled="f" strokecolor="#231f20" strokeweight="1.5pt">
                    <v:path arrowok="t" o:connecttype="custom" o:connectlocs="1216,4477;3297,4477;608,4745;4697,4745;0,5208;1772,5208;773,5095;2493,5095" o:connectangles="0,0,0,0,0,0,0,0"/>
                  </v:shape>
                  <v:line id="Line 460" o:spid="_x0000_s1038" style="position:absolute;visibility:visible;mso-wrap-style:square" from="3338,5455" to="11354,54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" strokecolor="#231f20" strokeweight="1.5pt"/>
                  <v:line id="Line 461" o:spid="_x0000_s1039" style="position:absolute;visibility:visible;mso-wrap-style:square" from="4111,5960" to="5080,5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" strokecolor="#231f20" strokeweight="1.5pt"/>
                  <v:shape id="AutoShape 462" o:spid="_x0000_s1040" style="position:absolute;left:4543;top:5939;width:6070;height:5781;visibility:visible;mso-wrap-style:square;v-text-anchor:top" coordsize="6070,5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" path="m4173,r999,m31,484r6039,m918,979r2060,m248,1473r1648,m1309,1947r4513,m11,2565r4770,m,3142r4770,m2999,3719r1463,m258,4296r2040,m1288,4853r3504,m650,5306r2452,m299,5780r4513,e" filled="f" strokecolor="#231f20" strokeweight="1.5pt">
                    <v:path arrowok="t" o:connecttype="custom" o:connectlocs="4173,5940;5172,5940;31,6424;6070,6424;918,6919;2978,6919;248,7413;1896,7413;1309,7887;5822,7887;11,8505;4781,8505;0,9082;4770,9082;2999,9659;4462,9659;258,10236;2298,10236;1288,10793;4792,10793;650,11246;3102,11246;299,11720;4812,11720" o:connectangles="0,0,0,0,0,0,0,0,0,0,0,0,0,0,0,0,0,0,0,0,0,0,0,0"/>
                  </v:shape>
                  <w10:wrap anchorx="page"/>
                </v:group>
              </w:pict>
            </mc:Fallback>
          </mc:AlternateContent>
        </w:r>
        <w:r w:rsidR="004E5578" w:rsidRPr="004E5578" w:rsidDel="00B37E7F">
          <w:rPr>
            <w:rFonts w:ascii="Trebuchet MS"/>
            <w:b/>
            <w:color w:val="231F20"/>
            <w:sz w:val="20"/>
          </w:rPr>
          <w:delText>Jan</w:delText>
        </w:r>
      </w:del>
    </w:p>
    <w:p w14:paraId="1CFFECE8" w14:textId="01E3CE3B" w:rsidR="004E5578" w:rsidRPr="004E5578" w:rsidDel="00B37E7F" w:rsidRDefault="004E5578" w:rsidP="004E5578">
      <w:pPr>
        <w:spacing w:before="73"/>
        <w:ind w:left="248"/>
        <w:rPr>
          <w:del w:id="1103" w:author="Talena Stewart" w:date="2021-09-29T10:25:00Z"/>
          <w:rFonts w:ascii="Trebuchet MS"/>
          <w:b/>
          <w:sz w:val="20"/>
        </w:rPr>
      </w:pPr>
      <w:del w:id="1104" w:author="Talena Stewart" w:date="2021-09-29T10:25:00Z">
        <w:r w:rsidRPr="004E5578" w:rsidDel="00B37E7F">
          <w:br w:type="column"/>
        </w:r>
        <w:r w:rsidRPr="004E5578" w:rsidDel="00B37E7F">
          <w:rPr>
            <w:rFonts w:ascii="Trebuchet MS"/>
            <w:b/>
            <w:color w:val="231F20"/>
            <w:spacing w:val="-4"/>
            <w:sz w:val="20"/>
          </w:rPr>
          <w:delText>Feb</w:delText>
        </w:r>
      </w:del>
    </w:p>
    <w:p w14:paraId="21304F08" w14:textId="3023F43C" w:rsidR="004E5578" w:rsidRPr="004E5578" w:rsidDel="00B37E7F" w:rsidRDefault="004E5578" w:rsidP="004E5578">
      <w:pPr>
        <w:spacing w:before="66"/>
        <w:ind w:left="234"/>
        <w:rPr>
          <w:del w:id="1105" w:author="Talena Stewart" w:date="2021-09-29T10:25:00Z"/>
          <w:rFonts w:ascii="Trebuchet MS"/>
          <w:b/>
          <w:sz w:val="20"/>
        </w:rPr>
      </w:pPr>
      <w:del w:id="1106" w:author="Talena Stewart" w:date="2021-09-29T10:25:00Z">
        <w:r w:rsidRPr="004E5578" w:rsidDel="00B37E7F">
          <w:br w:type="column"/>
        </w:r>
        <w:r w:rsidRPr="004E5578" w:rsidDel="00B37E7F">
          <w:rPr>
            <w:rFonts w:ascii="Trebuchet MS"/>
            <w:b/>
            <w:color w:val="231F20"/>
            <w:sz w:val="20"/>
          </w:rPr>
          <w:delText>Mar</w:delText>
        </w:r>
      </w:del>
    </w:p>
    <w:p w14:paraId="5554BC13" w14:textId="0B34CD2F" w:rsidR="004E5578" w:rsidRPr="004E5578" w:rsidDel="00B37E7F" w:rsidRDefault="004E5578" w:rsidP="004E5578">
      <w:pPr>
        <w:spacing w:before="74"/>
        <w:ind w:left="253"/>
        <w:rPr>
          <w:del w:id="1107" w:author="Talena Stewart" w:date="2021-09-29T10:25:00Z"/>
          <w:rFonts w:ascii="Trebuchet MS"/>
          <w:b/>
          <w:sz w:val="20"/>
        </w:rPr>
      </w:pPr>
      <w:del w:id="1108" w:author="Talena Stewart" w:date="2021-09-29T10:25:00Z">
        <w:r w:rsidRPr="004E5578" w:rsidDel="00B37E7F">
          <w:br w:type="column"/>
        </w:r>
        <w:r w:rsidRPr="004E5578" w:rsidDel="00B37E7F">
          <w:rPr>
            <w:rFonts w:ascii="Trebuchet MS"/>
            <w:b/>
            <w:color w:val="231F20"/>
            <w:sz w:val="20"/>
          </w:rPr>
          <w:delText>Apr</w:delText>
        </w:r>
      </w:del>
    </w:p>
    <w:p w14:paraId="2EBFFA66" w14:textId="14D59D23" w:rsidR="004E5578" w:rsidRPr="004E5578" w:rsidDel="00B37E7F" w:rsidRDefault="004E5578" w:rsidP="004E5578">
      <w:pPr>
        <w:spacing w:before="67"/>
        <w:ind w:left="286"/>
        <w:rPr>
          <w:del w:id="1109" w:author="Talena Stewart" w:date="2021-09-29T10:25:00Z"/>
          <w:rFonts w:ascii="Trebuchet MS"/>
          <w:b/>
          <w:sz w:val="20"/>
        </w:rPr>
      </w:pPr>
      <w:del w:id="1110" w:author="Talena Stewart" w:date="2021-09-29T10:25:00Z">
        <w:r w:rsidRPr="004E5578" w:rsidDel="00B37E7F">
          <w:br w:type="column"/>
        </w:r>
        <w:r w:rsidRPr="004E5578" w:rsidDel="00B37E7F">
          <w:rPr>
            <w:rFonts w:ascii="Trebuchet MS"/>
            <w:b/>
            <w:color w:val="231F20"/>
            <w:sz w:val="20"/>
          </w:rPr>
          <w:delText>May</w:delText>
        </w:r>
      </w:del>
    </w:p>
    <w:p w14:paraId="15F5D833" w14:textId="21D3CE0C" w:rsidR="004E5578" w:rsidRPr="004E5578" w:rsidDel="00B37E7F" w:rsidRDefault="004E5578" w:rsidP="004E5578">
      <w:pPr>
        <w:spacing w:before="74"/>
        <w:ind w:left="307"/>
        <w:outlineLvl w:val="3"/>
        <w:rPr>
          <w:del w:id="1111" w:author="Talena Stewart" w:date="2021-09-29T10:25:00Z"/>
          <w:rFonts w:ascii="Trebuchet MS" w:eastAsia="Trebuchet MS" w:hAnsi="Trebuchet MS" w:cs="Trebuchet MS"/>
          <w:b/>
          <w:bCs/>
          <w:sz w:val="20"/>
          <w:szCs w:val="20"/>
        </w:rPr>
      </w:pPr>
      <w:del w:id="1112" w:author="Talena Stewart" w:date="2021-09-29T10:25:00Z">
        <w:r w:rsidRPr="004E5578" w:rsidDel="00B37E7F">
          <w:rPr>
            <w:rFonts w:ascii="Trebuchet MS" w:eastAsia="Trebuchet MS" w:hAnsi="Trebuchet MS" w:cs="Trebuchet MS"/>
            <w:bCs/>
            <w:sz w:val="20"/>
            <w:szCs w:val="20"/>
          </w:rPr>
          <w:br w:type="column"/>
        </w:r>
        <w:r w:rsidRPr="004E5578" w:rsidDel="00B37E7F">
          <w:rPr>
            <w:rFonts w:ascii="Trebuchet MS" w:eastAsia="Trebuchet MS" w:hAnsi="Trebuchet MS" w:cs="Trebuchet MS"/>
            <w:b/>
            <w:bCs/>
            <w:color w:val="231F20"/>
            <w:sz w:val="20"/>
            <w:szCs w:val="20"/>
          </w:rPr>
          <w:delText>June</w:delText>
        </w:r>
      </w:del>
    </w:p>
    <w:p w14:paraId="1373D866" w14:textId="1D9D884C" w:rsidR="004E5578" w:rsidRPr="004E5578" w:rsidDel="00B37E7F" w:rsidRDefault="004E5578" w:rsidP="004E5578">
      <w:pPr>
        <w:spacing w:before="74"/>
        <w:ind w:left="307"/>
        <w:rPr>
          <w:del w:id="1113" w:author="Talena Stewart" w:date="2021-09-29T10:25:00Z"/>
          <w:rFonts w:ascii="Trebuchet MS"/>
          <w:b/>
          <w:sz w:val="20"/>
        </w:rPr>
      </w:pPr>
      <w:del w:id="1114" w:author="Talena Stewart" w:date="2021-09-29T10:25:00Z">
        <w:r w:rsidRPr="004E5578" w:rsidDel="00B37E7F">
          <w:br w:type="column"/>
        </w:r>
        <w:r w:rsidRPr="004E5578" w:rsidDel="00B37E7F">
          <w:rPr>
            <w:rFonts w:ascii="Trebuchet MS"/>
            <w:b/>
            <w:color w:val="231F20"/>
            <w:sz w:val="20"/>
          </w:rPr>
          <w:delText>July</w:delText>
        </w:r>
      </w:del>
    </w:p>
    <w:p w14:paraId="5E41798D" w14:textId="3C7CA80F" w:rsidR="004E5578" w:rsidRPr="004E5578" w:rsidDel="00B37E7F" w:rsidRDefault="004E5578" w:rsidP="004E5578">
      <w:pPr>
        <w:spacing w:before="82"/>
        <w:ind w:left="304"/>
        <w:rPr>
          <w:del w:id="1115" w:author="Talena Stewart" w:date="2021-09-29T10:25:00Z"/>
          <w:rFonts w:ascii="Trebuchet MS"/>
          <w:b/>
          <w:sz w:val="20"/>
        </w:rPr>
      </w:pPr>
      <w:del w:id="1116" w:author="Talena Stewart" w:date="2021-09-29T10:25:00Z">
        <w:r w:rsidRPr="004E5578" w:rsidDel="00B37E7F">
          <w:br w:type="column"/>
        </w:r>
        <w:r w:rsidRPr="004E5578" w:rsidDel="00B37E7F">
          <w:rPr>
            <w:rFonts w:ascii="Trebuchet MS"/>
            <w:b/>
            <w:color w:val="231F20"/>
            <w:sz w:val="20"/>
          </w:rPr>
          <w:delText>Aug</w:delText>
        </w:r>
      </w:del>
    </w:p>
    <w:p w14:paraId="10E0EE6B" w14:textId="7C93D575" w:rsidR="004E5578" w:rsidRPr="004E5578" w:rsidDel="00B37E7F" w:rsidRDefault="004E5578" w:rsidP="004E5578">
      <w:pPr>
        <w:spacing w:before="88"/>
        <w:ind w:left="261"/>
        <w:outlineLvl w:val="3"/>
        <w:rPr>
          <w:del w:id="1117" w:author="Talena Stewart" w:date="2021-09-29T10:25:00Z"/>
          <w:rFonts w:ascii="Trebuchet MS" w:eastAsia="Trebuchet MS" w:hAnsi="Trebuchet MS" w:cs="Trebuchet MS"/>
          <w:b/>
          <w:bCs/>
          <w:sz w:val="20"/>
          <w:szCs w:val="20"/>
        </w:rPr>
      </w:pPr>
      <w:del w:id="1118" w:author="Talena Stewart" w:date="2021-09-29T10:25:00Z">
        <w:r w:rsidRPr="004E5578" w:rsidDel="00B37E7F">
          <w:rPr>
            <w:rFonts w:ascii="Trebuchet MS" w:eastAsia="Trebuchet MS" w:hAnsi="Trebuchet MS" w:cs="Trebuchet MS"/>
            <w:bCs/>
            <w:sz w:val="20"/>
            <w:szCs w:val="20"/>
          </w:rPr>
          <w:br w:type="column"/>
        </w:r>
        <w:r w:rsidRPr="004E5578" w:rsidDel="00B37E7F">
          <w:rPr>
            <w:rFonts w:ascii="Trebuchet MS" w:eastAsia="Trebuchet MS" w:hAnsi="Trebuchet MS" w:cs="Trebuchet MS"/>
            <w:b/>
            <w:bCs/>
            <w:color w:val="231F20"/>
            <w:sz w:val="20"/>
            <w:szCs w:val="20"/>
          </w:rPr>
          <w:delText>Sept</w:delText>
        </w:r>
      </w:del>
    </w:p>
    <w:p w14:paraId="20272A55" w14:textId="7514013A" w:rsidR="004E5578" w:rsidRPr="004E5578" w:rsidDel="00B37E7F" w:rsidRDefault="004E5578" w:rsidP="004E5578">
      <w:pPr>
        <w:spacing w:before="80"/>
        <w:ind w:left="266"/>
        <w:rPr>
          <w:del w:id="1119" w:author="Talena Stewart" w:date="2021-09-29T10:25:00Z"/>
          <w:rFonts w:ascii="Trebuchet MS"/>
          <w:b/>
          <w:sz w:val="20"/>
        </w:rPr>
      </w:pPr>
      <w:del w:id="1120" w:author="Talena Stewart" w:date="2021-09-29T10:25:00Z">
        <w:r w:rsidRPr="004E5578" w:rsidDel="00B37E7F">
          <w:br w:type="column"/>
        </w:r>
        <w:r w:rsidRPr="004E5578" w:rsidDel="00B37E7F">
          <w:rPr>
            <w:rFonts w:ascii="Trebuchet MS"/>
            <w:b/>
            <w:color w:val="231F20"/>
            <w:sz w:val="20"/>
          </w:rPr>
          <w:delText>Oct</w:delText>
        </w:r>
      </w:del>
    </w:p>
    <w:p w14:paraId="198FBFD8" w14:textId="6C34808D" w:rsidR="004E5578" w:rsidRPr="004E5578" w:rsidDel="00B37E7F" w:rsidRDefault="004E5578" w:rsidP="004E5578">
      <w:pPr>
        <w:spacing w:before="70"/>
        <w:ind w:left="256"/>
        <w:rPr>
          <w:del w:id="1121" w:author="Talena Stewart" w:date="2021-09-29T10:25:00Z"/>
          <w:rFonts w:ascii="Trebuchet MS"/>
          <w:b/>
          <w:sz w:val="20"/>
        </w:rPr>
      </w:pPr>
      <w:del w:id="1122" w:author="Talena Stewart" w:date="2021-09-29T10:25:00Z">
        <w:r w:rsidRPr="004E5578" w:rsidDel="00B37E7F">
          <w:br w:type="column"/>
        </w:r>
        <w:r w:rsidRPr="004E5578" w:rsidDel="00B37E7F">
          <w:rPr>
            <w:rFonts w:ascii="Trebuchet MS"/>
            <w:b/>
            <w:color w:val="231F20"/>
            <w:sz w:val="20"/>
          </w:rPr>
          <w:delText>Nov</w:delText>
        </w:r>
      </w:del>
    </w:p>
    <w:p w14:paraId="3ABF8774" w14:textId="365AF382" w:rsidR="004E5578" w:rsidRPr="004E5578" w:rsidDel="00B37E7F" w:rsidRDefault="004E5578" w:rsidP="004E5578">
      <w:pPr>
        <w:spacing w:before="81"/>
        <w:ind w:left="302"/>
        <w:rPr>
          <w:del w:id="1123" w:author="Talena Stewart" w:date="2021-09-29T10:25:00Z"/>
          <w:rFonts w:ascii="Trebuchet MS"/>
          <w:b/>
          <w:sz w:val="20"/>
        </w:rPr>
      </w:pPr>
      <w:del w:id="1124" w:author="Talena Stewart" w:date="2021-09-29T10:25:00Z">
        <w:r w:rsidRPr="004E5578" w:rsidDel="00B37E7F">
          <w:br w:type="column"/>
        </w:r>
        <w:r w:rsidRPr="004E5578" w:rsidDel="00B37E7F">
          <w:rPr>
            <w:rFonts w:ascii="Trebuchet MS"/>
            <w:b/>
            <w:color w:val="231F20"/>
            <w:sz w:val="20"/>
          </w:rPr>
          <w:delText>Dec</w:delText>
        </w:r>
      </w:del>
    </w:p>
    <w:p w14:paraId="60BC39A4" w14:textId="5A3C89A2" w:rsidR="004E5578" w:rsidRPr="004E5578" w:rsidDel="00B37E7F" w:rsidRDefault="004E5578" w:rsidP="004E5578">
      <w:pPr>
        <w:rPr>
          <w:del w:id="1125" w:author="Talena Stewart" w:date="2021-09-29T10:25:00Z"/>
          <w:rFonts w:ascii="Trebuchet MS"/>
          <w:sz w:val="20"/>
        </w:rPr>
        <w:sectPr w:rsidR="004E5578" w:rsidRPr="004E5578" w:rsidDel="00B37E7F">
          <w:type w:val="continuous"/>
          <w:pgSz w:w="12240" w:h="15840"/>
          <w:pgMar w:top="580" w:right="580" w:bottom="280" w:left="600" w:header="720" w:footer="720" w:gutter="0"/>
          <w:cols w:num="12" w:space="720" w:equalWidth="0">
            <w:col w:w="3124" w:space="40"/>
            <w:col w:w="588" w:space="39"/>
            <w:col w:w="576" w:space="39"/>
            <w:col w:w="582" w:space="40"/>
            <w:col w:w="650" w:space="40"/>
            <w:col w:w="766" w:space="39"/>
            <w:col w:w="698" w:space="39"/>
            <w:col w:w="650" w:space="40"/>
            <w:col w:w="675" w:space="40"/>
            <w:col w:w="589" w:space="40"/>
            <w:col w:w="609" w:space="40"/>
            <w:col w:w="1117"/>
          </w:cols>
        </w:sectPr>
      </w:pPr>
    </w:p>
    <w:p w14:paraId="2FFC33E0" w14:textId="5F78E9A9" w:rsidR="004E5578" w:rsidRPr="004E5578" w:rsidDel="00B37E7F" w:rsidRDefault="004E5578" w:rsidP="004E5578">
      <w:pPr>
        <w:spacing w:before="11"/>
        <w:rPr>
          <w:del w:id="1126" w:author="Talena Stewart" w:date="2021-09-29T10:25:00Z"/>
          <w:rFonts w:ascii="Trebuchet MS"/>
          <w:b/>
          <w:sz w:val="8"/>
          <w:szCs w:val="18"/>
        </w:rPr>
      </w:pPr>
    </w:p>
    <w:p w14:paraId="795EF668" w14:textId="35F77E0D" w:rsidR="004E5578" w:rsidRPr="004E5578" w:rsidDel="00B37E7F" w:rsidRDefault="004E5578" w:rsidP="004E5578">
      <w:pPr>
        <w:spacing w:before="66"/>
        <w:ind w:left="317"/>
        <w:outlineLvl w:val="3"/>
        <w:rPr>
          <w:del w:id="1127" w:author="Talena Stewart" w:date="2021-09-29T10:25:00Z"/>
          <w:rFonts w:ascii="Trebuchet MS" w:eastAsia="Trebuchet MS" w:hAnsi="Trebuchet MS" w:cs="Trebuchet MS"/>
          <w:b/>
          <w:bCs/>
          <w:sz w:val="20"/>
          <w:szCs w:val="20"/>
        </w:rPr>
      </w:pPr>
      <w:del w:id="1128" w:author="Talena Stewart" w:date="2021-09-29T10:25:00Z">
        <w:r w:rsidRPr="004E5578" w:rsidDel="00B37E7F">
          <w:rPr>
            <w:rFonts w:ascii="Trebuchet MS" w:eastAsia="Trebuchet MS" w:hAnsi="Trebuchet MS" w:cs="Trebuchet MS"/>
            <w:b/>
            <w:bCs/>
            <w:color w:val="231F20"/>
            <w:sz w:val="20"/>
            <w:szCs w:val="20"/>
          </w:rPr>
          <w:delText>PLANTING</w:delText>
        </w:r>
      </w:del>
    </w:p>
    <w:p w14:paraId="4B1FF269" w14:textId="3C5EA1C2" w:rsidR="004E5578" w:rsidRPr="004E5578" w:rsidDel="00B37E7F" w:rsidRDefault="004E5578" w:rsidP="004E5578">
      <w:pPr>
        <w:spacing w:before="18"/>
        <w:ind w:left="462"/>
        <w:rPr>
          <w:del w:id="1129" w:author="Talena Stewart" w:date="2021-09-29T10:25:00Z"/>
          <w:rFonts w:ascii="Trebuchet MS"/>
          <w:sz w:val="20"/>
        </w:rPr>
      </w:pPr>
      <w:del w:id="1130" w:author="Talena Stewart" w:date="2021-09-29T10:25:00Z">
        <w:r w:rsidRPr="004E5578" w:rsidDel="00B37E7F">
          <w:rPr>
            <w:rFonts w:ascii="Trebuchet MS"/>
            <w:color w:val="231F20"/>
            <w:sz w:val="20"/>
          </w:rPr>
          <w:delText>Container Grown</w:delText>
        </w:r>
      </w:del>
    </w:p>
    <w:p w14:paraId="23A37F16" w14:textId="15706FEA" w:rsidR="004E5578" w:rsidRPr="004E5578" w:rsidDel="00B37E7F" w:rsidRDefault="004E5578" w:rsidP="004E5578">
      <w:pPr>
        <w:spacing w:before="2"/>
        <w:rPr>
          <w:del w:id="1131" w:author="Talena Stewart" w:date="2021-09-29T10:25:00Z"/>
          <w:rFonts w:ascii="Trebuchet MS"/>
          <w:sz w:val="10"/>
          <w:szCs w:val="18"/>
        </w:rPr>
      </w:pPr>
    </w:p>
    <w:p w14:paraId="524F39C5" w14:textId="15820EB8" w:rsidR="004E5578" w:rsidRPr="004E5578" w:rsidDel="00B37E7F" w:rsidRDefault="004E5578" w:rsidP="004E5578">
      <w:pPr>
        <w:rPr>
          <w:del w:id="1132" w:author="Talena Stewart" w:date="2021-09-29T10:25:00Z"/>
          <w:rFonts w:ascii="Trebuchet MS"/>
          <w:sz w:val="10"/>
        </w:rPr>
        <w:sectPr w:rsidR="004E5578" w:rsidRPr="004E5578" w:rsidDel="00B37E7F">
          <w:type w:val="continuous"/>
          <w:pgSz w:w="12240" w:h="15840"/>
          <w:pgMar w:top="580" w:right="580" w:bottom="280" w:left="600" w:header="720" w:footer="720" w:gutter="0"/>
          <w:cols w:space="720"/>
        </w:sectPr>
      </w:pPr>
    </w:p>
    <w:p w14:paraId="44681F0C" w14:textId="4FA52406" w:rsidR="004E5578" w:rsidRPr="004E5578" w:rsidDel="00B37E7F" w:rsidRDefault="004E5578" w:rsidP="004E5578">
      <w:pPr>
        <w:spacing w:before="68" w:line="331" w:lineRule="auto"/>
        <w:ind w:left="485" w:right="161" w:hanging="8"/>
        <w:rPr>
          <w:del w:id="1133" w:author="Talena Stewart" w:date="2021-09-29T10:25:00Z"/>
          <w:rFonts w:ascii="Trebuchet MS"/>
          <w:sz w:val="20"/>
        </w:rPr>
      </w:pPr>
      <w:del w:id="1134" w:author="Talena Stewart" w:date="2021-09-29T10:25:00Z">
        <w:r w:rsidRPr="004E5578" w:rsidDel="00B37E7F">
          <w:rPr>
            <w:rFonts w:ascii="Trebuchet MS"/>
            <w:color w:val="231F20"/>
            <w:sz w:val="20"/>
          </w:rPr>
          <w:delText>Balled-and-burlapped Bare-rooted</w:delText>
        </w:r>
      </w:del>
    </w:p>
    <w:p w14:paraId="697BD916" w14:textId="2B962EC0" w:rsidR="004E5578" w:rsidRPr="004E5578" w:rsidDel="00B37E7F" w:rsidRDefault="004E5578" w:rsidP="004E5578">
      <w:pPr>
        <w:spacing w:before="30"/>
        <w:ind w:left="323"/>
        <w:outlineLvl w:val="3"/>
        <w:rPr>
          <w:del w:id="1135" w:author="Talena Stewart" w:date="2021-09-29T10:25:00Z"/>
          <w:rFonts w:ascii="Trebuchet MS" w:eastAsia="Trebuchet MS" w:hAnsi="Trebuchet MS" w:cs="Trebuchet MS"/>
          <w:b/>
          <w:bCs/>
          <w:sz w:val="20"/>
          <w:szCs w:val="20"/>
        </w:rPr>
      </w:pPr>
      <w:del w:id="1136" w:author="Talena Stewart" w:date="2021-09-29T10:25:00Z">
        <w:r w:rsidRPr="004E5578" w:rsidDel="00B37E7F">
          <w:rPr>
            <w:rFonts w:ascii="Trebuchet MS" w:eastAsia="Trebuchet MS" w:hAnsi="Trebuchet MS" w:cs="Trebuchet MS"/>
            <w:b/>
            <w:bCs/>
            <w:color w:val="231F20"/>
            <w:sz w:val="20"/>
            <w:szCs w:val="20"/>
          </w:rPr>
          <w:delText>FERTILIZATION</w:delText>
        </w:r>
      </w:del>
    </w:p>
    <w:p w14:paraId="4F441701" w14:textId="0EB15694" w:rsidR="004E5578" w:rsidRPr="004E5578" w:rsidDel="00B37E7F" w:rsidRDefault="004E5578" w:rsidP="004E5578">
      <w:pPr>
        <w:spacing w:before="15" w:line="314" w:lineRule="auto"/>
        <w:ind w:left="495" w:right="1477" w:firstLine="18"/>
        <w:rPr>
          <w:del w:id="1137" w:author="Talena Stewart" w:date="2021-09-29T10:25:00Z"/>
          <w:rFonts w:ascii="Trebuchet MS"/>
          <w:sz w:val="20"/>
        </w:rPr>
      </w:pPr>
      <w:del w:id="1138" w:author="Talena Stewart" w:date="2021-09-29T10:25:00Z">
        <w:r w:rsidRPr="004E5578" w:rsidDel="00B37E7F">
          <w:rPr>
            <w:rFonts w:ascii="Trebuchet MS"/>
            <w:color w:val="231F20"/>
            <w:sz w:val="20"/>
          </w:rPr>
          <w:delText>Trees Shrubs</w:delText>
        </w:r>
      </w:del>
    </w:p>
    <w:p w14:paraId="02335E6E" w14:textId="4474F89A" w:rsidR="004E5578" w:rsidRPr="004E5578" w:rsidDel="00B37E7F" w:rsidRDefault="004E5578" w:rsidP="004E5578">
      <w:pPr>
        <w:spacing w:before="63"/>
        <w:ind w:left="501"/>
        <w:rPr>
          <w:del w:id="1139" w:author="Talena Stewart" w:date="2021-09-29T10:25:00Z"/>
          <w:rFonts w:ascii="Trebuchet MS"/>
          <w:sz w:val="20"/>
        </w:rPr>
      </w:pPr>
      <w:del w:id="1140" w:author="Talena Stewart" w:date="2021-09-29T10:25:00Z">
        <w:r w:rsidRPr="004E5578" w:rsidDel="00B37E7F">
          <w:rPr>
            <w:rFonts w:ascii="Trebuchet MS"/>
            <w:color w:val="231F20"/>
            <w:sz w:val="20"/>
          </w:rPr>
          <w:delText>Vines/Groundcovers</w:delText>
        </w:r>
      </w:del>
    </w:p>
    <w:p w14:paraId="07BA4601" w14:textId="6C834226" w:rsidR="004E5578" w:rsidRPr="004E5578" w:rsidDel="00B37E7F" w:rsidRDefault="004E5578" w:rsidP="004E5578">
      <w:pPr>
        <w:spacing w:before="143"/>
        <w:ind w:left="349"/>
        <w:outlineLvl w:val="3"/>
        <w:rPr>
          <w:del w:id="1141" w:author="Talena Stewart" w:date="2021-09-29T10:25:00Z"/>
          <w:rFonts w:ascii="Trebuchet MS" w:eastAsia="Trebuchet MS" w:hAnsi="Trebuchet MS" w:cs="Trebuchet MS"/>
          <w:b/>
          <w:bCs/>
          <w:sz w:val="20"/>
          <w:szCs w:val="20"/>
        </w:rPr>
      </w:pPr>
      <w:del w:id="1142" w:author="Talena Stewart" w:date="2021-09-29T10:25:00Z">
        <w:r w:rsidRPr="004E5578" w:rsidDel="00B37E7F">
          <w:rPr>
            <w:rFonts w:ascii="Trebuchet MS" w:eastAsia="Trebuchet MS" w:hAnsi="Trebuchet MS" w:cs="Trebuchet MS"/>
            <w:b/>
            <w:bCs/>
            <w:color w:val="231F20"/>
            <w:sz w:val="20"/>
            <w:szCs w:val="20"/>
          </w:rPr>
          <w:delText>PRUNING</w:delText>
        </w:r>
      </w:del>
    </w:p>
    <w:p w14:paraId="101C5602" w14:textId="0FC4BDC9" w:rsidR="004E5578" w:rsidRPr="004E5578" w:rsidDel="00B37E7F" w:rsidRDefault="004E5578" w:rsidP="004E5578">
      <w:pPr>
        <w:spacing w:before="7"/>
        <w:ind w:left="491"/>
        <w:rPr>
          <w:del w:id="1143" w:author="Talena Stewart" w:date="2021-09-29T10:25:00Z"/>
          <w:rFonts w:ascii="Trebuchet MS"/>
          <w:sz w:val="20"/>
        </w:rPr>
      </w:pPr>
      <w:del w:id="1144" w:author="Talena Stewart" w:date="2021-09-29T10:25:00Z">
        <w:r w:rsidRPr="004E5578" w:rsidDel="00B37E7F">
          <w:rPr>
            <w:rFonts w:ascii="Trebuchet MS"/>
            <w:color w:val="231F20"/>
            <w:sz w:val="20"/>
          </w:rPr>
          <w:delText>Spring flowering</w:delText>
        </w:r>
      </w:del>
    </w:p>
    <w:p w14:paraId="2A1C3354" w14:textId="69E7CD70" w:rsidR="004E5578" w:rsidRPr="004E5578" w:rsidDel="00B37E7F" w:rsidRDefault="004E5578" w:rsidP="004E5578">
      <w:pPr>
        <w:spacing w:before="123"/>
        <w:ind w:left="475" w:right="471"/>
        <w:rPr>
          <w:del w:id="1145" w:author="Talena Stewart" w:date="2021-09-29T10:25:00Z"/>
          <w:rFonts w:ascii="Trebuchet MS"/>
          <w:sz w:val="20"/>
        </w:rPr>
      </w:pPr>
      <w:del w:id="1146" w:author="Talena Stewart" w:date="2021-09-29T10:25:00Z">
        <w:r w:rsidRPr="004E5578" w:rsidDel="00B37E7F">
          <w:rPr>
            <w:rFonts w:ascii="Trebuchet MS"/>
            <w:color w:val="231F20"/>
            <w:sz w:val="20"/>
          </w:rPr>
          <w:delText>Deciduous Summer</w:delText>
        </w:r>
        <w:r w:rsidRPr="004E5578" w:rsidDel="00B37E7F">
          <w:rPr>
            <w:rFonts w:ascii="Trebuchet MS"/>
            <w:color w:val="231F20"/>
            <w:spacing w:val="-13"/>
            <w:sz w:val="20"/>
          </w:rPr>
          <w:delText xml:space="preserve"> </w:delText>
        </w:r>
        <w:r w:rsidRPr="004E5578" w:rsidDel="00B37E7F">
          <w:rPr>
            <w:rFonts w:ascii="Trebuchet MS"/>
            <w:color w:val="231F20"/>
            <w:sz w:val="20"/>
          </w:rPr>
          <w:delText>flowering</w:delText>
        </w:r>
      </w:del>
    </w:p>
    <w:p w14:paraId="16E9F958" w14:textId="1D6E34FA" w:rsidR="004E5578" w:rsidRPr="004E5578" w:rsidDel="00B37E7F" w:rsidRDefault="004E5578" w:rsidP="004E5578">
      <w:pPr>
        <w:spacing w:before="104"/>
        <w:ind w:left="476"/>
        <w:rPr>
          <w:del w:id="1147" w:author="Talena Stewart" w:date="2021-09-29T10:25:00Z"/>
          <w:rFonts w:ascii="Trebuchet MS"/>
          <w:sz w:val="20"/>
        </w:rPr>
      </w:pPr>
      <w:del w:id="1148" w:author="Talena Stewart" w:date="2021-09-29T10:25:00Z">
        <w:r w:rsidRPr="004E5578" w:rsidDel="00B37E7F">
          <w:rPr>
            <w:rFonts w:ascii="Trebuchet MS"/>
            <w:color w:val="231F20"/>
            <w:sz w:val="20"/>
          </w:rPr>
          <w:delText>Conifers</w:delText>
        </w:r>
      </w:del>
    </w:p>
    <w:p w14:paraId="290F5C4E" w14:textId="33CB7C06" w:rsidR="004E5578" w:rsidRPr="004E5578" w:rsidDel="00B37E7F" w:rsidRDefault="004E5578" w:rsidP="004E5578">
      <w:pPr>
        <w:spacing w:before="102"/>
        <w:ind w:left="469"/>
        <w:rPr>
          <w:del w:id="1149" w:author="Talena Stewart" w:date="2021-09-29T10:25:00Z"/>
          <w:rFonts w:ascii="Trebuchet MS"/>
          <w:sz w:val="20"/>
        </w:rPr>
      </w:pPr>
      <w:del w:id="1150" w:author="Talena Stewart" w:date="2021-09-29T10:25:00Z">
        <w:r w:rsidRPr="004E5578" w:rsidDel="00B37E7F">
          <w:rPr>
            <w:rFonts w:ascii="Trebuchet MS"/>
            <w:color w:val="231F20"/>
            <w:sz w:val="20"/>
          </w:rPr>
          <w:delText>Broadleaf Evergreens</w:delText>
        </w:r>
      </w:del>
    </w:p>
    <w:p w14:paraId="4D54E86D" w14:textId="5EE8DB02" w:rsidR="004E5578" w:rsidRPr="004E5578" w:rsidDel="00B37E7F" w:rsidRDefault="004E5578" w:rsidP="004E5578">
      <w:pPr>
        <w:spacing w:before="153" w:line="343" w:lineRule="auto"/>
        <w:ind w:left="491" w:right="488" w:hanging="15"/>
        <w:rPr>
          <w:del w:id="1151" w:author="Talena Stewart" w:date="2021-09-29T10:25:00Z"/>
          <w:rFonts w:ascii="Trebuchet MS"/>
          <w:sz w:val="20"/>
        </w:rPr>
      </w:pPr>
      <w:del w:id="1152" w:author="Talena Stewart" w:date="2021-09-29T10:25:00Z">
        <w:r w:rsidRPr="004E5578" w:rsidDel="00B37E7F">
          <w:rPr>
            <w:rFonts w:ascii="Trebuchet MS"/>
            <w:color w:val="231F20"/>
            <w:sz w:val="20"/>
          </w:rPr>
          <w:delText>Overgrown shrubs Mulching</w:delText>
        </w:r>
      </w:del>
    </w:p>
    <w:p w14:paraId="4D6575C0" w14:textId="0D838292" w:rsidR="004E5578" w:rsidRPr="004E5578" w:rsidDel="00B37E7F" w:rsidRDefault="004E5578" w:rsidP="004E5578">
      <w:pPr>
        <w:spacing w:before="7"/>
        <w:ind w:left="341"/>
        <w:outlineLvl w:val="3"/>
        <w:rPr>
          <w:del w:id="1153" w:author="Talena Stewart" w:date="2021-09-29T10:25:00Z"/>
          <w:rFonts w:ascii="Trebuchet MS" w:eastAsia="Trebuchet MS" w:hAnsi="Trebuchet MS" w:cs="Trebuchet MS"/>
          <w:b/>
          <w:bCs/>
          <w:sz w:val="20"/>
          <w:szCs w:val="20"/>
        </w:rPr>
      </w:pPr>
      <w:del w:id="1154" w:author="Talena Stewart" w:date="2021-09-29T10:25:00Z">
        <w:r w:rsidRPr="004E5578" w:rsidDel="00B37E7F">
          <w:rPr>
            <w:rFonts w:ascii="Trebuchet MS" w:eastAsia="Trebuchet MS" w:hAnsi="Trebuchet MS" w:cs="Trebuchet MS"/>
            <w:b/>
            <w:bCs/>
            <w:color w:val="231F20"/>
            <w:sz w:val="20"/>
            <w:szCs w:val="20"/>
          </w:rPr>
          <w:delText>WEED</w:delText>
        </w:r>
        <w:r w:rsidRPr="004E5578" w:rsidDel="00B37E7F">
          <w:rPr>
            <w:rFonts w:ascii="Trebuchet MS" w:eastAsia="Trebuchet MS" w:hAnsi="Trebuchet MS" w:cs="Trebuchet MS"/>
            <w:b/>
            <w:bCs/>
            <w:color w:val="231F20"/>
            <w:spacing w:val="-1"/>
            <w:sz w:val="20"/>
            <w:szCs w:val="20"/>
          </w:rPr>
          <w:delText xml:space="preserve"> </w:delText>
        </w:r>
        <w:r w:rsidRPr="004E5578" w:rsidDel="00B37E7F">
          <w:rPr>
            <w:rFonts w:ascii="Trebuchet MS" w:eastAsia="Trebuchet MS" w:hAnsi="Trebuchet MS" w:cs="Trebuchet MS"/>
            <w:b/>
            <w:bCs/>
            <w:color w:val="231F20"/>
            <w:sz w:val="20"/>
            <w:szCs w:val="20"/>
          </w:rPr>
          <w:delText>CONTROL</w:delText>
        </w:r>
      </w:del>
    </w:p>
    <w:p w14:paraId="4863284E" w14:textId="58B152BB" w:rsidR="004E5578" w:rsidRPr="004E5578" w:rsidDel="00B37E7F" w:rsidRDefault="004E5578" w:rsidP="004E5578">
      <w:pPr>
        <w:spacing w:before="41" w:line="357" w:lineRule="auto"/>
        <w:ind w:left="472" w:right="730" w:firstLine="1"/>
        <w:rPr>
          <w:del w:id="1155" w:author="Talena Stewart" w:date="2021-09-29T10:25:00Z"/>
          <w:rFonts w:ascii="Trebuchet MS"/>
          <w:sz w:val="20"/>
        </w:rPr>
      </w:pPr>
      <w:del w:id="1156" w:author="Talena Stewart" w:date="2021-09-29T10:25:00Z">
        <w:r w:rsidRPr="004E5578" w:rsidDel="00B37E7F">
          <w:rPr>
            <w:rFonts w:ascii="Trebuchet MS"/>
            <w:color w:val="231F20"/>
            <w:sz w:val="20"/>
          </w:rPr>
          <w:delText xml:space="preserve">Preemergence </w:delText>
        </w:r>
        <w:r w:rsidRPr="004E5578" w:rsidDel="00B37E7F">
          <w:rPr>
            <w:rFonts w:ascii="Trebuchet MS"/>
            <w:color w:val="231F20"/>
            <w:spacing w:val="-1"/>
            <w:sz w:val="20"/>
          </w:rPr>
          <w:delText>Postemergence</w:delText>
        </w:r>
      </w:del>
    </w:p>
    <w:p w14:paraId="1F0E2536" w14:textId="48C655BA" w:rsidR="004E5578" w:rsidRPr="004E5578" w:rsidDel="00B37E7F" w:rsidRDefault="004E5578" w:rsidP="004E5578">
      <w:pPr>
        <w:spacing w:before="41"/>
        <w:ind w:left="327"/>
        <w:outlineLvl w:val="3"/>
        <w:rPr>
          <w:del w:id="1157" w:author="Talena Stewart" w:date="2021-09-29T10:25:00Z"/>
          <w:rFonts w:ascii="Trebuchet MS" w:eastAsia="Trebuchet MS" w:hAnsi="Trebuchet MS" w:cs="Trebuchet MS"/>
          <w:b/>
          <w:bCs/>
          <w:sz w:val="20"/>
          <w:szCs w:val="20"/>
        </w:rPr>
      </w:pPr>
      <w:del w:id="1158" w:author="Talena Stewart" w:date="2021-09-29T10:25:00Z">
        <w:r w:rsidRPr="004E5578" w:rsidDel="00B37E7F">
          <w:rPr>
            <w:rFonts w:ascii="Trebuchet MS" w:eastAsia="Trebuchet MS" w:hAnsi="Trebuchet MS" w:cs="Trebuchet MS"/>
            <w:b/>
            <w:bCs/>
            <w:color w:val="231F20"/>
            <w:sz w:val="20"/>
            <w:szCs w:val="20"/>
          </w:rPr>
          <w:delText>DISEASE CONTROL</w:delText>
        </w:r>
      </w:del>
    </w:p>
    <w:p w14:paraId="7CB6392B" w14:textId="36E08077" w:rsidR="004E5578" w:rsidRPr="004E5578" w:rsidDel="00B37E7F" w:rsidRDefault="004E5578" w:rsidP="004E5578">
      <w:pPr>
        <w:spacing w:before="12" w:line="357" w:lineRule="auto"/>
        <w:ind w:left="486" w:right="161" w:hanging="8"/>
        <w:rPr>
          <w:del w:id="1159" w:author="Talena Stewart" w:date="2021-09-29T10:25:00Z"/>
          <w:rFonts w:ascii="Trebuchet MS"/>
          <w:sz w:val="20"/>
        </w:rPr>
      </w:pPr>
      <w:del w:id="1160" w:author="Talena Stewart" w:date="2021-09-29T10:25:00Z">
        <w:r w:rsidRPr="004E5578" w:rsidDel="00B37E7F">
          <w:rPr>
            <w:rFonts w:ascii="Trebuchet MS"/>
            <w:color w:val="231F20"/>
            <w:sz w:val="20"/>
          </w:rPr>
          <w:delText xml:space="preserve">Azalea leaf gall Azalea petal </w:delText>
        </w:r>
        <w:r w:rsidRPr="004E5578" w:rsidDel="00B37E7F">
          <w:rPr>
            <w:rFonts w:ascii="Trebuchet MS"/>
            <w:color w:val="231F20"/>
            <w:spacing w:val="-3"/>
            <w:sz w:val="20"/>
          </w:rPr>
          <w:delText>blight</w:delText>
        </w:r>
      </w:del>
    </w:p>
    <w:p w14:paraId="75BC1B6E" w14:textId="09790D9A" w:rsidR="004E5578" w:rsidRPr="004E5578" w:rsidDel="00B37E7F" w:rsidRDefault="004E5578" w:rsidP="004E5578">
      <w:pPr>
        <w:spacing w:before="29"/>
        <w:ind w:left="663" w:right="201" w:hanging="181"/>
        <w:rPr>
          <w:del w:id="1161" w:author="Talena Stewart" w:date="2021-09-29T10:25:00Z"/>
          <w:rFonts w:ascii="Trebuchet MS"/>
          <w:sz w:val="20"/>
        </w:rPr>
      </w:pPr>
      <w:del w:id="1162" w:author="Talena Stewart" w:date="2021-09-29T10:25:00Z">
        <w:r w:rsidRPr="004E5578" w:rsidDel="00B37E7F">
          <w:rPr>
            <w:rFonts w:ascii="Trebuchet MS"/>
            <w:color w:val="231F20"/>
            <w:sz w:val="20"/>
          </w:rPr>
          <w:delText>Crape Myrtle Powdery</w:delText>
        </w:r>
        <w:r w:rsidRPr="004E5578" w:rsidDel="00B37E7F">
          <w:rPr>
            <w:rFonts w:ascii="Trebuchet MS"/>
            <w:color w:val="231F20"/>
            <w:spacing w:val="-9"/>
            <w:sz w:val="20"/>
          </w:rPr>
          <w:delText xml:space="preserve"> </w:delText>
        </w:r>
        <w:r w:rsidRPr="004E5578" w:rsidDel="00B37E7F">
          <w:rPr>
            <w:rFonts w:ascii="Trebuchet MS"/>
            <w:color w:val="231F20"/>
            <w:spacing w:val="-3"/>
            <w:sz w:val="20"/>
          </w:rPr>
          <w:delText>Mildew</w:delText>
        </w:r>
      </w:del>
    </w:p>
    <w:p w14:paraId="4C75520E" w14:textId="06428E1E" w:rsidR="004E5578" w:rsidRPr="004E5578" w:rsidDel="00B37E7F" w:rsidRDefault="004E5578" w:rsidP="004E5578">
      <w:pPr>
        <w:spacing w:before="144"/>
        <w:ind w:left="655" w:right="126" w:hanging="181"/>
        <w:rPr>
          <w:del w:id="1163" w:author="Talena Stewart" w:date="2021-09-29T10:25:00Z"/>
          <w:rFonts w:ascii="Trebuchet MS"/>
          <w:sz w:val="20"/>
        </w:rPr>
      </w:pPr>
      <w:del w:id="1164" w:author="Talena Stewart" w:date="2021-09-29T10:25:00Z">
        <w:r w:rsidRPr="004E5578" w:rsidDel="00B37E7F">
          <w:rPr>
            <w:rFonts w:ascii="Trebuchet MS"/>
            <w:color w:val="231F20"/>
            <w:sz w:val="20"/>
          </w:rPr>
          <w:delText>Dogwood anthracnose (Discula)</w:delText>
        </w:r>
      </w:del>
    </w:p>
    <w:p w14:paraId="4BD9D01B" w14:textId="7FC37B2D" w:rsidR="004E5578" w:rsidRPr="004E5578" w:rsidDel="00B37E7F" w:rsidRDefault="004E5578" w:rsidP="004E5578">
      <w:pPr>
        <w:spacing w:before="126"/>
        <w:ind w:left="648" w:right="-20" w:hanging="181"/>
        <w:rPr>
          <w:del w:id="1165" w:author="Talena Stewart" w:date="2021-09-29T10:25:00Z"/>
          <w:rFonts w:ascii="Trebuchet MS"/>
          <w:sz w:val="20"/>
        </w:rPr>
      </w:pPr>
      <w:del w:id="1166" w:author="Talena Stewart" w:date="2021-09-29T10:25:00Z">
        <w:r w:rsidRPr="004E5578" w:rsidDel="00B37E7F">
          <w:rPr>
            <w:rFonts w:ascii="Trebuchet MS"/>
            <w:color w:val="231F20"/>
            <w:sz w:val="20"/>
          </w:rPr>
          <w:delText>Dogwood spot anthracnose (Elsinoe)</w:delText>
        </w:r>
      </w:del>
    </w:p>
    <w:p w14:paraId="7E1180A9" w14:textId="485EF9DD" w:rsidR="004E5578" w:rsidRPr="004E5578" w:rsidDel="00B37E7F" w:rsidRDefault="004E5578" w:rsidP="004E5578">
      <w:pPr>
        <w:spacing w:before="110"/>
        <w:ind w:left="662" w:right="482" w:hanging="181"/>
        <w:rPr>
          <w:del w:id="1167" w:author="Talena Stewart" w:date="2021-09-29T10:25:00Z"/>
          <w:rFonts w:ascii="Trebuchet MS"/>
          <w:sz w:val="20"/>
        </w:rPr>
      </w:pPr>
      <w:del w:id="1168" w:author="Talena Stewart" w:date="2021-09-29T10:25:00Z">
        <w:r w:rsidRPr="004E5578" w:rsidDel="00B37E7F">
          <w:rPr>
            <w:rFonts w:ascii="Trebuchet MS"/>
            <w:color w:val="231F20"/>
            <w:sz w:val="20"/>
          </w:rPr>
          <w:delText>Dogwood septoria leafspot</w:delText>
        </w:r>
      </w:del>
    </w:p>
    <w:p w14:paraId="0081BFF8" w14:textId="13003AAF" w:rsidR="004E5578" w:rsidRPr="004E5578" w:rsidDel="00B37E7F" w:rsidRDefault="004E5578" w:rsidP="004E5578">
      <w:pPr>
        <w:spacing w:before="90"/>
        <w:ind w:left="659" w:right="161" w:hanging="181"/>
        <w:rPr>
          <w:del w:id="1169" w:author="Talena Stewart" w:date="2021-09-29T10:25:00Z"/>
          <w:rFonts w:ascii="Trebuchet MS"/>
          <w:sz w:val="20"/>
        </w:rPr>
      </w:pPr>
      <w:del w:id="1170" w:author="Talena Stewart" w:date="2021-09-29T10:25:00Z">
        <w:r w:rsidRPr="004E5578" w:rsidDel="00B37E7F">
          <w:rPr>
            <w:rFonts w:ascii="Trebuchet MS"/>
            <w:color w:val="231F20"/>
            <w:sz w:val="20"/>
          </w:rPr>
          <w:delText xml:space="preserve">Flowering </w:delText>
        </w:r>
        <w:r w:rsidRPr="004E5578" w:rsidDel="00B37E7F">
          <w:rPr>
            <w:rFonts w:ascii="Trebuchet MS"/>
            <w:color w:val="231F20"/>
            <w:spacing w:val="-4"/>
            <w:sz w:val="20"/>
          </w:rPr>
          <w:delText xml:space="preserve">pear </w:delText>
        </w:r>
        <w:r w:rsidRPr="004E5578" w:rsidDel="00B37E7F">
          <w:rPr>
            <w:rFonts w:ascii="Trebuchet MS"/>
            <w:color w:val="231F20"/>
            <w:sz w:val="20"/>
          </w:rPr>
          <w:delText>fireblight</w:delText>
        </w:r>
      </w:del>
    </w:p>
    <w:p w14:paraId="0CAE4837" w14:textId="189A85CA" w:rsidR="004E5578" w:rsidRPr="004E5578" w:rsidDel="00B37E7F" w:rsidRDefault="004E5578" w:rsidP="004E5578">
      <w:pPr>
        <w:spacing w:before="118"/>
        <w:ind w:left="654" w:right="762" w:hanging="181"/>
        <w:rPr>
          <w:del w:id="1171" w:author="Talena Stewart" w:date="2021-09-29T10:25:00Z"/>
          <w:rFonts w:ascii="Trebuchet MS"/>
          <w:sz w:val="20"/>
        </w:rPr>
      </w:pPr>
      <w:del w:id="1172" w:author="Talena Stewart" w:date="2021-09-29T10:25:00Z">
        <w:r w:rsidRPr="004E5578" w:rsidDel="00B37E7F">
          <w:rPr>
            <w:rFonts w:ascii="Trebuchet MS"/>
            <w:color w:val="231F20"/>
            <w:sz w:val="20"/>
          </w:rPr>
          <w:delText xml:space="preserve">Flowering </w:delText>
        </w:r>
        <w:r w:rsidRPr="004E5578" w:rsidDel="00B37E7F">
          <w:rPr>
            <w:rFonts w:ascii="Trebuchet MS"/>
            <w:color w:val="231F20"/>
            <w:spacing w:val="-4"/>
            <w:sz w:val="20"/>
          </w:rPr>
          <w:delText xml:space="preserve">pear </w:delText>
        </w:r>
        <w:r w:rsidRPr="004E5578" w:rsidDel="00B37E7F">
          <w:rPr>
            <w:rFonts w:ascii="Trebuchet MS"/>
            <w:color w:val="231F20"/>
            <w:sz w:val="20"/>
          </w:rPr>
          <w:delText>Leafspot</w:delText>
        </w:r>
      </w:del>
    </w:p>
    <w:p w14:paraId="15152586" w14:textId="7B28CE13" w:rsidR="004E5578" w:rsidRPr="004E5578" w:rsidDel="00B37E7F" w:rsidRDefault="004E5578" w:rsidP="004E5578">
      <w:pPr>
        <w:spacing w:before="8" w:line="338" w:lineRule="exact"/>
        <w:ind w:left="480" w:right="72" w:firstLine="13"/>
        <w:rPr>
          <w:del w:id="1173" w:author="Talena Stewart" w:date="2021-09-29T10:25:00Z"/>
          <w:rFonts w:ascii="Trebuchet MS"/>
          <w:sz w:val="20"/>
        </w:rPr>
      </w:pPr>
      <w:del w:id="1174" w:author="Talena Stewart" w:date="2021-09-29T10:25:00Z">
        <w:r w:rsidRPr="004E5578" w:rsidDel="00B37E7F">
          <w:rPr>
            <w:rFonts w:ascii="Trebuchet MS"/>
            <w:color w:val="231F20"/>
            <w:sz w:val="20"/>
          </w:rPr>
          <w:delText>Maple anthracnose Ornamental crabapple</w:delText>
        </w:r>
      </w:del>
    </w:p>
    <w:p w14:paraId="674D45DB" w14:textId="4CA48D86" w:rsidR="004E5578" w:rsidRPr="004E5578" w:rsidDel="00B37E7F" w:rsidRDefault="004E5578" w:rsidP="004E5578">
      <w:pPr>
        <w:spacing w:line="209" w:lineRule="exact"/>
        <w:ind w:left="661"/>
        <w:rPr>
          <w:del w:id="1175" w:author="Talena Stewart" w:date="2021-09-29T10:25:00Z"/>
          <w:rFonts w:ascii="Trebuchet MS"/>
          <w:sz w:val="20"/>
        </w:rPr>
      </w:pPr>
      <w:del w:id="1176" w:author="Talena Stewart" w:date="2021-09-29T10:25:00Z">
        <w:r w:rsidRPr="004E5578" w:rsidDel="00B37E7F">
          <w:rPr>
            <w:rFonts w:ascii="Trebuchet MS"/>
            <w:color w:val="231F20"/>
            <w:sz w:val="20"/>
          </w:rPr>
          <w:delText>Cedar apple rust</w:delText>
        </w:r>
      </w:del>
    </w:p>
    <w:p w14:paraId="1A7DBF49" w14:textId="370CFB99" w:rsidR="004E5578" w:rsidRPr="004E5578" w:rsidDel="00B37E7F" w:rsidRDefault="004E5578" w:rsidP="004E5578">
      <w:pPr>
        <w:rPr>
          <w:del w:id="1177" w:author="Talena Stewart" w:date="2021-09-29T10:25:00Z"/>
          <w:rFonts w:ascii="Trebuchet MS"/>
          <w:sz w:val="18"/>
          <w:szCs w:val="18"/>
        </w:rPr>
      </w:pPr>
      <w:del w:id="1178" w:author="Talena Stewart" w:date="2021-09-29T10:25:00Z">
        <w:r w:rsidRPr="004E5578" w:rsidDel="00B37E7F">
          <w:rPr>
            <w:sz w:val="18"/>
            <w:szCs w:val="18"/>
          </w:rPr>
          <w:br w:type="column"/>
        </w:r>
      </w:del>
    </w:p>
    <w:p w14:paraId="652011B5" w14:textId="081CFE4B" w:rsidR="004E5578" w:rsidRPr="004E5578" w:rsidDel="00B37E7F" w:rsidRDefault="004E5578" w:rsidP="004E5578">
      <w:pPr>
        <w:rPr>
          <w:del w:id="1179" w:author="Talena Stewart" w:date="2021-09-29T10:25:00Z"/>
          <w:rFonts w:ascii="Trebuchet MS"/>
          <w:sz w:val="18"/>
          <w:szCs w:val="18"/>
        </w:rPr>
      </w:pPr>
    </w:p>
    <w:p w14:paraId="1A5443D1" w14:textId="5B543153" w:rsidR="004E5578" w:rsidRPr="004E5578" w:rsidDel="00B37E7F" w:rsidRDefault="004E5578" w:rsidP="004E5578">
      <w:pPr>
        <w:rPr>
          <w:del w:id="1180" w:author="Talena Stewart" w:date="2021-09-29T10:25:00Z"/>
          <w:rFonts w:ascii="Trebuchet MS"/>
          <w:sz w:val="18"/>
          <w:szCs w:val="18"/>
        </w:rPr>
      </w:pPr>
    </w:p>
    <w:p w14:paraId="2DBA7474" w14:textId="47F53231" w:rsidR="004E5578" w:rsidRPr="004E5578" w:rsidDel="00B37E7F" w:rsidRDefault="004E5578" w:rsidP="004E5578">
      <w:pPr>
        <w:rPr>
          <w:del w:id="1181" w:author="Talena Stewart" w:date="2021-09-29T10:25:00Z"/>
          <w:rFonts w:ascii="Trebuchet MS"/>
          <w:sz w:val="18"/>
          <w:szCs w:val="18"/>
        </w:rPr>
      </w:pPr>
    </w:p>
    <w:p w14:paraId="65126393" w14:textId="24935101" w:rsidR="004E5578" w:rsidRPr="004E5578" w:rsidDel="00B37E7F" w:rsidRDefault="004E5578" w:rsidP="004E5578">
      <w:pPr>
        <w:rPr>
          <w:del w:id="1182" w:author="Talena Stewart" w:date="2021-09-29T10:25:00Z"/>
          <w:rFonts w:ascii="Trebuchet MS"/>
          <w:sz w:val="18"/>
          <w:szCs w:val="18"/>
        </w:rPr>
      </w:pPr>
    </w:p>
    <w:p w14:paraId="0D82EBA7" w14:textId="4297469D" w:rsidR="004E5578" w:rsidRPr="004E5578" w:rsidDel="00B37E7F" w:rsidRDefault="004E5578" w:rsidP="004E5578">
      <w:pPr>
        <w:rPr>
          <w:del w:id="1183" w:author="Talena Stewart" w:date="2021-09-29T10:25:00Z"/>
          <w:rFonts w:ascii="Trebuchet MS"/>
          <w:sz w:val="18"/>
          <w:szCs w:val="18"/>
        </w:rPr>
      </w:pPr>
    </w:p>
    <w:p w14:paraId="729712B2" w14:textId="407CD82A" w:rsidR="004E5578" w:rsidRPr="004E5578" w:rsidDel="00B37E7F" w:rsidRDefault="004E5578" w:rsidP="004E5578">
      <w:pPr>
        <w:rPr>
          <w:del w:id="1184" w:author="Talena Stewart" w:date="2021-09-29T10:25:00Z"/>
          <w:rFonts w:ascii="Trebuchet MS"/>
          <w:sz w:val="18"/>
          <w:szCs w:val="18"/>
        </w:rPr>
      </w:pPr>
    </w:p>
    <w:p w14:paraId="28B53D3D" w14:textId="107DA903" w:rsidR="004E5578" w:rsidRPr="004E5578" w:rsidDel="00B37E7F" w:rsidRDefault="004E5578" w:rsidP="004E5578">
      <w:pPr>
        <w:rPr>
          <w:del w:id="1185" w:author="Talena Stewart" w:date="2021-09-29T10:25:00Z"/>
          <w:rFonts w:ascii="Trebuchet MS"/>
          <w:sz w:val="18"/>
          <w:szCs w:val="18"/>
        </w:rPr>
      </w:pPr>
    </w:p>
    <w:p w14:paraId="4BFB0954" w14:textId="3FC9A531" w:rsidR="004E5578" w:rsidRPr="004E5578" w:rsidDel="00B37E7F" w:rsidRDefault="004E5578" w:rsidP="004E5578">
      <w:pPr>
        <w:rPr>
          <w:del w:id="1186" w:author="Talena Stewart" w:date="2021-09-29T10:25:00Z"/>
          <w:rFonts w:ascii="Trebuchet MS"/>
          <w:sz w:val="18"/>
          <w:szCs w:val="18"/>
        </w:rPr>
      </w:pPr>
    </w:p>
    <w:p w14:paraId="78A1AFE2" w14:textId="35D31F1E" w:rsidR="004E5578" w:rsidRPr="004E5578" w:rsidDel="00B37E7F" w:rsidRDefault="004E5578" w:rsidP="004E5578">
      <w:pPr>
        <w:rPr>
          <w:del w:id="1187" w:author="Talena Stewart" w:date="2021-09-29T10:25:00Z"/>
          <w:rFonts w:ascii="Trebuchet MS"/>
          <w:sz w:val="18"/>
          <w:szCs w:val="18"/>
        </w:rPr>
      </w:pPr>
    </w:p>
    <w:p w14:paraId="6DE55F2B" w14:textId="7F5DA553" w:rsidR="004E5578" w:rsidRPr="004E5578" w:rsidDel="00B37E7F" w:rsidRDefault="004E5578" w:rsidP="004E5578">
      <w:pPr>
        <w:rPr>
          <w:del w:id="1188" w:author="Talena Stewart" w:date="2021-09-29T10:25:00Z"/>
          <w:rFonts w:ascii="Trebuchet MS"/>
          <w:sz w:val="18"/>
          <w:szCs w:val="18"/>
        </w:rPr>
      </w:pPr>
    </w:p>
    <w:p w14:paraId="1380EE62" w14:textId="469C62C7" w:rsidR="004E5578" w:rsidRPr="004E5578" w:rsidDel="00B37E7F" w:rsidRDefault="004E5578" w:rsidP="004E5578">
      <w:pPr>
        <w:rPr>
          <w:del w:id="1189" w:author="Talena Stewart" w:date="2021-09-29T10:25:00Z"/>
          <w:rFonts w:ascii="Trebuchet MS"/>
          <w:sz w:val="18"/>
          <w:szCs w:val="18"/>
        </w:rPr>
      </w:pPr>
    </w:p>
    <w:p w14:paraId="5445DF85" w14:textId="78864F6C" w:rsidR="004E5578" w:rsidRPr="004E5578" w:rsidDel="00B37E7F" w:rsidRDefault="004E5578" w:rsidP="004E5578">
      <w:pPr>
        <w:rPr>
          <w:del w:id="1190" w:author="Talena Stewart" w:date="2021-09-29T10:25:00Z"/>
          <w:rFonts w:ascii="Trebuchet MS"/>
          <w:sz w:val="18"/>
          <w:szCs w:val="18"/>
        </w:rPr>
      </w:pPr>
    </w:p>
    <w:p w14:paraId="179CDAD1" w14:textId="53A1C7FC" w:rsidR="004E5578" w:rsidRPr="004E5578" w:rsidDel="00B37E7F" w:rsidRDefault="004E5578" w:rsidP="004E5578">
      <w:pPr>
        <w:rPr>
          <w:del w:id="1191" w:author="Talena Stewart" w:date="2021-09-29T10:25:00Z"/>
          <w:rFonts w:ascii="Trebuchet MS"/>
          <w:sz w:val="18"/>
          <w:szCs w:val="18"/>
        </w:rPr>
      </w:pPr>
    </w:p>
    <w:p w14:paraId="7783542C" w14:textId="0082022A" w:rsidR="004E5578" w:rsidRPr="004E5578" w:rsidDel="00B37E7F" w:rsidRDefault="004E5578" w:rsidP="004E5578">
      <w:pPr>
        <w:rPr>
          <w:del w:id="1192" w:author="Talena Stewart" w:date="2021-09-29T10:25:00Z"/>
          <w:rFonts w:ascii="Trebuchet MS"/>
          <w:sz w:val="18"/>
          <w:szCs w:val="18"/>
        </w:rPr>
      </w:pPr>
    </w:p>
    <w:p w14:paraId="04410A6F" w14:textId="1699C327" w:rsidR="004E5578" w:rsidRPr="004E5578" w:rsidDel="00B37E7F" w:rsidRDefault="004E5578" w:rsidP="004E5578">
      <w:pPr>
        <w:rPr>
          <w:del w:id="1193" w:author="Talena Stewart" w:date="2021-09-29T10:25:00Z"/>
          <w:rFonts w:ascii="Trebuchet MS"/>
          <w:sz w:val="18"/>
          <w:szCs w:val="18"/>
        </w:rPr>
      </w:pPr>
    </w:p>
    <w:p w14:paraId="4E39EDE9" w14:textId="23E063FF" w:rsidR="004E5578" w:rsidRPr="004E5578" w:rsidDel="00B37E7F" w:rsidRDefault="004E5578" w:rsidP="004E5578">
      <w:pPr>
        <w:rPr>
          <w:del w:id="1194" w:author="Talena Stewart" w:date="2021-09-29T10:25:00Z"/>
          <w:rFonts w:ascii="Trebuchet MS"/>
          <w:sz w:val="18"/>
          <w:szCs w:val="18"/>
        </w:rPr>
      </w:pPr>
    </w:p>
    <w:p w14:paraId="1F68D638" w14:textId="7268EEC9" w:rsidR="004E5578" w:rsidRPr="004E5578" w:rsidDel="00B37E7F" w:rsidRDefault="004E5578" w:rsidP="004E5578">
      <w:pPr>
        <w:rPr>
          <w:del w:id="1195" w:author="Talena Stewart" w:date="2021-09-29T10:25:00Z"/>
          <w:rFonts w:ascii="Trebuchet MS"/>
          <w:sz w:val="18"/>
          <w:szCs w:val="18"/>
        </w:rPr>
      </w:pPr>
    </w:p>
    <w:p w14:paraId="13EEDC44" w14:textId="3B3532CD" w:rsidR="004E5578" w:rsidRPr="004E5578" w:rsidDel="00B37E7F" w:rsidRDefault="004E5578" w:rsidP="004E5578">
      <w:pPr>
        <w:spacing w:before="124"/>
        <w:ind w:left="256"/>
        <w:rPr>
          <w:del w:id="1196" w:author="Talena Stewart" w:date="2021-09-29T10:25:00Z"/>
          <w:rFonts w:ascii="Trebuchet MS"/>
          <w:sz w:val="18"/>
          <w:szCs w:val="18"/>
        </w:rPr>
      </w:pPr>
      <w:del w:id="1197" w:author="Talena Stewart" w:date="2021-09-29T10:25:00Z">
        <w:r w:rsidRPr="004E5578" w:rsidDel="00B37E7F">
          <w:rPr>
            <w:rFonts w:ascii="Trebuchet MS"/>
            <w:color w:val="231F20"/>
            <w:sz w:val="18"/>
            <w:szCs w:val="18"/>
          </w:rPr>
          <w:delText>S. Georgia</w:delText>
        </w:r>
      </w:del>
    </w:p>
    <w:p w14:paraId="4D84DFD7" w14:textId="02EAC5FB" w:rsidR="004E5578" w:rsidRPr="004E5578" w:rsidDel="00B37E7F" w:rsidRDefault="004E5578" w:rsidP="004E5578">
      <w:pPr>
        <w:rPr>
          <w:del w:id="1198" w:author="Talena Stewart" w:date="2021-09-29T10:25:00Z"/>
          <w:rFonts w:ascii="Trebuchet MS"/>
          <w:sz w:val="18"/>
          <w:szCs w:val="18"/>
        </w:rPr>
      </w:pPr>
    </w:p>
    <w:p w14:paraId="7D8C0B5A" w14:textId="03B9EA0E" w:rsidR="004E5578" w:rsidRPr="004E5578" w:rsidDel="00B37E7F" w:rsidRDefault="004E5578" w:rsidP="004E5578">
      <w:pPr>
        <w:spacing w:before="1"/>
        <w:rPr>
          <w:del w:id="1199" w:author="Talena Stewart" w:date="2021-09-29T10:25:00Z"/>
          <w:rFonts w:ascii="Trebuchet MS"/>
          <w:sz w:val="26"/>
          <w:szCs w:val="18"/>
        </w:rPr>
      </w:pPr>
    </w:p>
    <w:p w14:paraId="009C6A25" w14:textId="003ADEF0" w:rsidR="004E5578" w:rsidRPr="004E5578" w:rsidDel="00B37E7F" w:rsidRDefault="004E5578" w:rsidP="004E5578">
      <w:pPr>
        <w:spacing w:before="1"/>
        <w:ind w:left="565"/>
        <w:rPr>
          <w:del w:id="1200" w:author="Talena Stewart" w:date="2021-09-29T10:25:00Z"/>
          <w:rFonts w:ascii="Trebuchet MS"/>
          <w:sz w:val="18"/>
          <w:szCs w:val="18"/>
        </w:rPr>
      </w:pPr>
      <w:del w:id="1201" w:author="Talena Stewart" w:date="2021-09-29T10:25:00Z">
        <w:r w:rsidRPr="004E5578" w:rsidDel="00B37E7F">
          <w:rPr>
            <w:rFonts w:ascii="Trebuchet MS"/>
            <w:color w:val="231F20"/>
            <w:sz w:val="18"/>
            <w:szCs w:val="18"/>
          </w:rPr>
          <w:delText>summer annual weeds</w:delText>
        </w:r>
      </w:del>
    </w:p>
    <w:p w14:paraId="0BA0B708" w14:textId="7AA74182" w:rsidR="004E5578" w:rsidRPr="004E5578" w:rsidDel="00B37E7F" w:rsidRDefault="004E5578" w:rsidP="004E5578">
      <w:pPr>
        <w:rPr>
          <w:del w:id="1202" w:author="Talena Stewart" w:date="2021-09-29T10:25:00Z"/>
          <w:rFonts w:ascii="Trebuchet MS"/>
          <w:sz w:val="18"/>
          <w:szCs w:val="18"/>
        </w:rPr>
      </w:pPr>
      <w:del w:id="1203" w:author="Talena Stewart" w:date="2021-09-29T10:25:00Z">
        <w:r w:rsidRPr="004E5578" w:rsidDel="00B37E7F">
          <w:rPr>
            <w:sz w:val="18"/>
            <w:szCs w:val="18"/>
          </w:rPr>
          <w:br w:type="column"/>
        </w:r>
      </w:del>
    </w:p>
    <w:p w14:paraId="2F9A5A1E" w14:textId="7D8901F2" w:rsidR="004E5578" w:rsidRPr="004E5578" w:rsidDel="00B37E7F" w:rsidRDefault="004E5578" w:rsidP="004E5578">
      <w:pPr>
        <w:rPr>
          <w:del w:id="1204" w:author="Talena Stewart" w:date="2021-09-29T10:25:00Z"/>
          <w:rFonts w:ascii="Trebuchet MS"/>
          <w:sz w:val="18"/>
          <w:szCs w:val="18"/>
        </w:rPr>
      </w:pPr>
    </w:p>
    <w:p w14:paraId="4F7FF652" w14:textId="0C1CAC82" w:rsidR="004E5578" w:rsidRPr="004E5578" w:rsidDel="00B37E7F" w:rsidRDefault="004E5578" w:rsidP="004E5578">
      <w:pPr>
        <w:rPr>
          <w:del w:id="1205" w:author="Talena Stewart" w:date="2021-09-29T10:25:00Z"/>
          <w:rFonts w:ascii="Trebuchet MS"/>
          <w:sz w:val="18"/>
          <w:szCs w:val="18"/>
        </w:rPr>
      </w:pPr>
    </w:p>
    <w:p w14:paraId="7B197992" w14:textId="4312B9FD" w:rsidR="004E5578" w:rsidRPr="004E5578" w:rsidDel="00B37E7F" w:rsidRDefault="004E5578" w:rsidP="004E5578">
      <w:pPr>
        <w:rPr>
          <w:del w:id="1206" w:author="Talena Stewart" w:date="2021-09-29T10:25:00Z"/>
          <w:rFonts w:ascii="Trebuchet MS"/>
          <w:sz w:val="18"/>
          <w:szCs w:val="18"/>
        </w:rPr>
      </w:pPr>
    </w:p>
    <w:p w14:paraId="1B59CD07" w14:textId="4075F2AE" w:rsidR="004E5578" w:rsidRPr="004E5578" w:rsidDel="00B37E7F" w:rsidRDefault="004E5578" w:rsidP="004E5578">
      <w:pPr>
        <w:rPr>
          <w:del w:id="1207" w:author="Talena Stewart" w:date="2021-09-29T10:25:00Z"/>
          <w:rFonts w:ascii="Trebuchet MS"/>
          <w:sz w:val="18"/>
          <w:szCs w:val="18"/>
        </w:rPr>
      </w:pPr>
    </w:p>
    <w:p w14:paraId="5F1B4A1A" w14:textId="07EBD9E7" w:rsidR="004E5578" w:rsidRPr="004E5578" w:rsidDel="00B37E7F" w:rsidRDefault="004E5578" w:rsidP="004E5578">
      <w:pPr>
        <w:rPr>
          <w:del w:id="1208" w:author="Talena Stewart" w:date="2021-09-29T10:25:00Z"/>
          <w:rFonts w:ascii="Trebuchet MS"/>
          <w:sz w:val="18"/>
          <w:szCs w:val="18"/>
        </w:rPr>
      </w:pPr>
    </w:p>
    <w:p w14:paraId="34F6A901" w14:textId="7E131A7A" w:rsidR="004E5578" w:rsidRPr="004E5578" w:rsidDel="00B37E7F" w:rsidRDefault="004E5578" w:rsidP="004E5578">
      <w:pPr>
        <w:rPr>
          <w:del w:id="1209" w:author="Talena Stewart" w:date="2021-09-29T10:25:00Z"/>
          <w:rFonts w:ascii="Trebuchet MS"/>
          <w:sz w:val="18"/>
          <w:szCs w:val="18"/>
        </w:rPr>
      </w:pPr>
    </w:p>
    <w:p w14:paraId="75BE51DE" w14:textId="3DEBB6ED" w:rsidR="004E5578" w:rsidRPr="004E5578" w:rsidDel="00B37E7F" w:rsidRDefault="004E5578" w:rsidP="004E5578">
      <w:pPr>
        <w:rPr>
          <w:del w:id="1210" w:author="Talena Stewart" w:date="2021-09-29T10:25:00Z"/>
          <w:rFonts w:ascii="Trebuchet MS"/>
          <w:sz w:val="18"/>
          <w:szCs w:val="18"/>
        </w:rPr>
      </w:pPr>
    </w:p>
    <w:p w14:paraId="2157AEEE" w14:textId="16D57EA3" w:rsidR="004E5578" w:rsidRPr="004E5578" w:rsidDel="00B37E7F" w:rsidRDefault="004E5578" w:rsidP="004E5578">
      <w:pPr>
        <w:spacing w:before="8"/>
        <w:rPr>
          <w:del w:id="1211" w:author="Talena Stewart" w:date="2021-09-29T10:25:00Z"/>
          <w:rFonts w:ascii="Trebuchet MS"/>
          <w:sz w:val="25"/>
          <w:szCs w:val="18"/>
        </w:rPr>
      </w:pPr>
    </w:p>
    <w:p w14:paraId="3BDEAEE9" w14:textId="09E9F061" w:rsidR="004E5578" w:rsidRPr="004E5578" w:rsidDel="00B37E7F" w:rsidRDefault="004E5578" w:rsidP="004E5578">
      <w:pPr>
        <w:ind w:left="779"/>
        <w:rPr>
          <w:del w:id="1212" w:author="Talena Stewart" w:date="2021-09-29T10:25:00Z"/>
          <w:rFonts w:ascii="Trebuchet MS"/>
          <w:sz w:val="18"/>
          <w:szCs w:val="18"/>
        </w:rPr>
      </w:pPr>
      <w:del w:id="1213" w:author="Talena Stewart" w:date="2021-09-29T10:25:00Z">
        <w:r w:rsidRPr="004E5578" w:rsidDel="00B37E7F">
          <w:rPr>
            <w:rFonts w:ascii="Trebuchet MS"/>
            <w:color w:val="231F20"/>
            <w:sz w:val="18"/>
            <w:szCs w:val="18"/>
          </w:rPr>
          <w:delText>after bloom</w:delText>
        </w:r>
      </w:del>
    </w:p>
    <w:p w14:paraId="68E9014D" w14:textId="6EB76E96" w:rsidR="004E5578" w:rsidRPr="004E5578" w:rsidDel="00B37E7F" w:rsidRDefault="004E5578" w:rsidP="004E5578">
      <w:pPr>
        <w:rPr>
          <w:del w:id="1214" w:author="Talena Stewart" w:date="2021-09-29T10:25:00Z"/>
          <w:rFonts w:ascii="Trebuchet MS"/>
          <w:sz w:val="18"/>
          <w:szCs w:val="18"/>
        </w:rPr>
      </w:pPr>
    </w:p>
    <w:p w14:paraId="4DE3CCF3" w14:textId="0E1A56EC" w:rsidR="004E5578" w:rsidRPr="004E5578" w:rsidDel="00B37E7F" w:rsidRDefault="004E5578" w:rsidP="004E5578">
      <w:pPr>
        <w:rPr>
          <w:del w:id="1215" w:author="Talena Stewart" w:date="2021-09-29T10:25:00Z"/>
          <w:rFonts w:ascii="Trebuchet MS"/>
          <w:sz w:val="18"/>
          <w:szCs w:val="18"/>
        </w:rPr>
      </w:pPr>
    </w:p>
    <w:p w14:paraId="373A6849" w14:textId="23855AE7" w:rsidR="004E5578" w:rsidRPr="004E5578" w:rsidDel="00B37E7F" w:rsidRDefault="004E5578" w:rsidP="004E5578">
      <w:pPr>
        <w:rPr>
          <w:del w:id="1216" w:author="Talena Stewart" w:date="2021-09-29T10:25:00Z"/>
          <w:rFonts w:ascii="Trebuchet MS"/>
          <w:sz w:val="18"/>
          <w:szCs w:val="18"/>
        </w:rPr>
      </w:pPr>
    </w:p>
    <w:p w14:paraId="56BF8279" w14:textId="4DFD081D" w:rsidR="004E5578" w:rsidRPr="004E5578" w:rsidDel="00B37E7F" w:rsidRDefault="004E5578" w:rsidP="004E5578">
      <w:pPr>
        <w:spacing w:before="5"/>
        <w:rPr>
          <w:del w:id="1217" w:author="Talena Stewart" w:date="2021-09-29T10:25:00Z"/>
          <w:rFonts w:ascii="Trebuchet MS"/>
          <w:sz w:val="26"/>
          <w:szCs w:val="18"/>
        </w:rPr>
      </w:pPr>
    </w:p>
    <w:p w14:paraId="0BFD4084" w14:textId="01ACD74A" w:rsidR="004E5578" w:rsidRPr="004E5578" w:rsidDel="00B37E7F" w:rsidRDefault="004E5578" w:rsidP="004E5578">
      <w:pPr>
        <w:spacing w:before="1"/>
        <w:ind w:left="-14"/>
        <w:rPr>
          <w:del w:id="1218" w:author="Talena Stewart" w:date="2021-09-29T10:25:00Z"/>
          <w:rFonts w:ascii="Trebuchet MS"/>
          <w:sz w:val="18"/>
          <w:szCs w:val="18"/>
        </w:rPr>
      </w:pPr>
      <w:del w:id="1219" w:author="Talena Stewart" w:date="2021-09-29T10:25:00Z">
        <w:r w:rsidRPr="004E5578" w:rsidDel="00B37E7F">
          <w:rPr>
            <w:rFonts w:ascii="Trebuchet MS"/>
            <w:color w:val="231F20"/>
            <w:sz w:val="18"/>
            <w:szCs w:val="18"/>
          </w:rPr>
          <w:delText>candle stage</w:delText>
        </w:r>
      </w:del>
    </w:p>
    <w:p w14:paraId="0DA0B24A" w14:textId="5ECBF158" w:rsidR="004E5578" w:rsidRPr="004E5578" w:rsidDel="00B37E7F" w:rsidRDefault="004E5578" w:rsidP="004E5578">
      <w:pPr>
        <w:rPr>
          <w:del w:id="1220" w:author="Talena Stewart" w:date="2021-09-29T10:25:00Z"/>
          <w:rFonts w:ascii="Trebuchet MS"/>
          <w:sz w:val="18"/>
          <w:szCs w:val="18"/>
        </w:rPr>
      </w:pPr>
    </w:p>
    <w:p w14:paraId="68E48C69" w14:textId="50F6B767" w:rsidR="004E5578" w:rsidRPr="004E5578" w:rsidDel="00B37E7F" w:rsidRDefault="004E5578" w:rsidP="004E5578">
      <w:pPr>
        <w:spacing w:before="5"/>
        <w:rPr>
          <w:del w:id="1221" w:author="Talena Stewart" w:date="2021-09-29T10:25:00Z"/>
          <w:rFonts w:ascii="Trebuchet MS"/>
          <w:sz w:val="23"/>
          <w:szCs w:val="18"/>
        </w:rPr>
      </w:pPr>
    </w:p>
    <w:p w14:paraId="22EB7595" w14:textId="69512F22" w:rsidR="004E5578" w:rsidRPr="004E5578" w:rsidDel="00B37E7F" w:rsidRDefault="004E5578" w:rsidP="004E5578">
      <w:pPr>
        <w:ind w:left="676"/>
        <w:rPr>
          <w:del w:id="1222" w:author="Talena Stewart" w:date="2021-09-29T10:25:00Z"/>
          <w:rFonts w:ascii="Trebuchet MS"/>
          <w:sz w:val="18"/>
          <w:szCs w:val="18"/>
        </w:rPr>
      </w:pPr>
      <w:del w:id="1223" w:author="Talena Stewart" w:date="2021-09-29T10:25:00Z">
        <w:r w:rsidRPr="004E5578" w:rsidDel="00B37E7F">
          <w:rPr>
            <w:rFonts w:ascii="Trebuchet MS"/>
            <w:color w:val="231F20"/>
            <w:sz w:val="18"/>
            <w:szCs w:val="18"/>
          </w:rPr>
          <w:delText>N. Georgia</w:delText>
        </w:r>
      </w:del>
    </w:p>
    <w:p w14:paraId="3E0A9C03" w14:textId="5184DA75" w:rsidR="004E5578" w:rsidRPr="004E5578" w:rsidDel="00B37E7F" w:rsidRDefault="004E5578" w:rsidP="004E5578">
      <w:pPr>
        <w:rPr>
          <w:del w:id="1224" w:author="Talena Stewart" w:date="2021-09-29T10:25:00Z"/>
          <w:rFonts w:ascii="Trebuchet MS"/>
          <w:sz w:val="18"/>
          <w:szCs w:val="18"/>
        </w:rPr>
      </w:pPr>
      <w:del w:id="1225" w:author="Talena Stewart" w:date="2021-09-29T10:25:00Z">
        <w:r w:rsidRPr="004E5578" w:rsidDel="00B37E7F">
          <w:rPr>
            <w:sz w:val="18"/>
            <w:szCs w:val="18"/>
          </w:rPr>
          <w:br w:type="column"/>
        </w:r>
      </w:del>
    </w:p>
    <w:p w14:paraId="380FF27C" w14:textId="70BD8D39" w:rsidR="004E5578" w:rsidRPr="004E5578" w:rsidDel="00B37E7F" w:rsidRDefault="004E5578" w:rsidP="004E5578">
      <w:pPr>
        <w:rPr>
          <w:del w:id="1226" w:author="Talena Stewart" w:date="2021-09-29T10:25:00Z"/>
          <w:rFonts w:ascii="Trebuchet MS"/>
          <w:sz w:val="18"/>
          <w:szCs w:val="18"/>
        </w:rPr>
      </w:pPr>
    </w:p>
    <w:p w14:paraId="56D65F41" w14:textId="32DFB1ED" w:rsidR="004E5578" w:rsidRPr="004E5578" w:rsidDel="00B37E7F" w:rsidRDefault="004E5578" w:rsidP="004E5578">
      <w:pPr>
        <w:rPr>
          <w:del w:id="1227" w:author="Talena Stewart" w:date="2021-09-29T10:25:00Z"/>
          <w:rFonts w:ascii="Trebuchet MS"/>
          <w:sz w:val="18"/>
          <w:szCs w:val="18"/>
        </w:rPr>
      </w:pPr>
    </w:p>
    <w:p w14:paraId="79112324" w14:textId="4AB9B26E" w:rsidR="004E5578" w:rsidRPr="004E5578" w:rsidDel="00B37E7F" w:rsidRDefault="004E5578" w:rsidP="004E5578">
      <w:pPr>
        <w:rPr>
          <w:del w:id="1228" w:author="Talena Stewart" w:date="2021-09-29T10:25:00Z"/>
          <w:rFonts w:ascii="Trebuchet MS"/>
          <w:sz w:val="18"/>
          <w:szCs w:val="18"/>
        </w:rPr>
      </w:pPr>
    </w:p>
    <w:p w14:paraId="217E16D0" w14:textId="50FEFDED" w:rsidR="004E5578" w:rsidRPr="004E5578" w:rsidDel="00B37E7F" w:rsidRDefault="004E5578" w:rsidP="004E5578">
      <w:pPr>
        <w:rPr>
          <w:del w:id="1229" w:author="Talena Stewart" w:date="2021-09-29T10:25:00Z"/>
          <w:rFonts w:ascii="Trebuchet MS"/>
          <w:sz w:val="18"/>
          <w:szCs w:val="18"/>
        </w:rPr>
      </w:pPr>
    </w:p>
    <w:p w14:paraId="7D3DF16A" w14:textId="61605060" w:rsidR="004E5578" w:rsidRPr="004E5578" w:rsidDel="00B37E7F" w:rsidRDefault="004E5578" w:rsidP="004E5578">
      <w:pPr>
        <w:rPr>
          <w:del w:id="1230" w:author="Talena Stewart" w:date="2021-09-29T10:25:00Z"/>
          <w:rFonts w:ascii="Trebuchet MS"/>
          <w:sz w:val="18"/>
          <w:szCs w:val="18"/>
        </w:rPr>
      </w:pPr>
    </w:p>
    <w:p w14:paraId="4C637721" w14:textId="46F86690" w:rsidR="004E5578" w:rsidRPr="004E5578" w:rsidDel="00B37E7F" w:rsidRDefault="004E5578" w:rsidP="004E5578">
      <w:pPr>
        <w:rPr>
          <w:del w:id="1231" w:author="Talena Stewart" w:date="2021-09-29T10:25:00Z"/>
          <w:rFonts w:ascii="Trebuchet MS"/>
          <w:sz w:val="18"/>
          <w:szCs w:val="18"/>
        </w:rPr>
      </w:pPr>
    </w:p>
    <w:p w14:paraId="1EDDFE23" w14:textId="42838D89" w:rsidR="004E5578" w:rsidRPr="004E5578" w:rsidDel="00B37E7F" w:rsidRDefault="004E5578" w:rsidP="004E5578">
      <w:pPr>
        <w:rPr>
          <w:del w:id="1232" w:author="Talena Stewart" w:date="2021-09-29T10:25:00Z"/>
          <w:rFonts w:ascii="Trebuchet MS"/>
          <w:sz w:val="18"/>
          <w:szCs w:val="18"/>
        </w:rPr>
      </w:pPr>
    </w:p>
    <w:p w14:paraId="456B53B0" w14:textId="4BD997D6" w:rsidR="004E5578" w:rsidRPr="004E5578" w:rsidDel="00B37E7F" w:rsidRDefault="004E5578" w:rsidP="004E5578">
      <w:pPr>
        <w:rPr>
          <w:del w:id="1233" w:author="Talena Stewart" w:date="2021-09-29T10:25:00Z"/>
          <w:rFonts w:ascii="Trebuchet MS"/>
          <w:sz w:val="18"/>
          <w:szCs w:val="18"/>
        </w:rPr>
      </w:pPr>
    </w:p>
    <w:p w14:paraId="41767203" w14:textId="75A2C920" w:rsidR="004E5578" w:rsidRPr="004E5578" w:rsidDel="00B37E7F" w:rsidRDefault="004E5578" w:rsidP="004E5578">
      <w:pPr>
        <w:rPr>
          <w:del w:id="1234" w:author="Talena Stewart" w:date="2021-09-29T10:25:00Z"/>
          <w:rFonts w:ascii="Trebuchet MS"/>
          <w:sz w:val="18"/>
          <w:szCs w:val="18"/>
        </w:rPr>
      </w:pPr>
    </w:p>
    <w:p w14:paraId="7800A637" w14:textId="010ACF68" w:rsidR="004E5578" w:rsidRPr="004E5578" w:rsidDel="00B37E7F" w:rsidRDefault="004E5578" w:rsidP="004E5578">
      <w:pPr>
        <w:rPr>
          <w:del w:id="1235" w:author="Talena Stewart" w:date="2021-09-29T10:25:00Z"/>
          <w:rFonts w:ascii="Trebuchet MS"/>
          <w:sz w:val="18"/>
          <w:szCs w:val="18"/>
        </w:rPr>
      </w:pPr>
    </w:p>
    <w:p w14:paraId="4BF596F9" w14:textId="16C38926" w:rsidR="004E5578" w:rsidRPr="004E5578" w:rsidDel="00B37E7F" w:rsidRDefault="004E5578" w:rsidP="004E5578">
      <w:pPr>
        <w:rPr>
          <w:del w:id="1236" w:author="Talena Stewart" w:date="2021-09-29T10:25:00Z"/>
          <w:rFonts w:ascii="Trebuchet MS"/>
          <w:sz w:val="18"/>
          <w:szCs w:val="18"/>
        </w:rPr>
      </w:pPr>
    </w:p>
    <w:p w14:paraId="27ADA633" w14:textId="66712B67" w:rsidR="004E5578" w:rsidRPr="004E5578" w:rsidDel="00B37E7F" w:rsidRDefault="004E5578" w:rsidP="004E5578">
      <w:pPr>
        <w:rPr>
          <w:del w:id="1237" w:author="Talena Stewart" w:date="2021-09-29T10:25:00Z"/>
          <w:rFonts w:ascii="Trebuchet MS"/>
          <w:sz w:val="18"/>
          <w:szCs w:val="18"/>
        </w:rPr>
      </w:pPr>
    </w:p>
    <w:p w14:paraId="4BCDC0E7" w14:textId="1E9B0764" w:rsidR="004E5578" w:rsidRPr="004E5578" w:rsidDel="00B37E7F" w:rsidRDefault="004E5578" w:rsidP="004E5578">
      <w:pPr>
        <w:rPr>
          <w:del w:id="1238" w:author="Talena Stewart" w:date="2021-09-29T10:25:00Z"/>
          <w:rFonts w:ascii="Trebuchet MS"/>
          <w:sz w:val="18"/>
          <w:szCs w:val="18"/>
        </w:rPr>
      </w:pPr>
    </w:p>
    <w:p w14:paraId="2F6E379C" w14:textId="3C7757F4" w:rsidR="004E5578" w:rsidRPr="004E5578" w:rsidDel="00B37E7F" w:rsidRDefault="004E5578" w:rsidP="004E5578">
      <w:pPr>
        <w:rPr>
          <w:del w:id="1239" w:author="Talena Stewart" w:date="2021-09-29T10:25:00Z"/>
          <w:rFonts w:ascii="Trebuchet MS"/>
          <w:sz w:val="18"/>
          <w:szCs w:val="18"/>
        </w:rPr>
      </w:pPr>
    </w:p>
    <w:p w14:paraId="32581F69" w14:textId="4975F033" w:rsidR="004E5578" w:rsidRPr="004E5578" w:rsidDel="00B37E7F" w:rsidRDefault="004E5578" w:rsidP="004E5578">
      <w:pPr>
        <w:rPr>
          <w:del w:id="1240" w:author="Talena Stewart" w:date="2021-09-29T10:25:00Z"/>
          <w:rFonts w:ascii="Trebuchet MS"/>
          <w:sz w:val="18"/>
          <w:szCs w:val="18"/>
        </w:rPr>
      </w:pPr>
    </w:p>
    <w:p w14:paraId="79B9BA69" w14:textId="4C8CB615" w:rsidR="004E5578" w:rsidRPr="004E5578" w:rsidDel="00B37E7F" w:rsidRDefault="004E5578" w:rsidP="004E5578">
      <w:pPr>
        <w:rPr>
          <w:del w:id="1241" w:author="Talena Stewart" w:date="2021-09-29T10:25:00Z"/>
          <w:rFonts w:ascii="Trebuchet MS"/>
          <w:sz w:val="18"/>
          <w:szCs w:val="18"/>
        </w:rPr>
      </w:pPr>
    </w:p>
    <w:p w14:paraId="653141FB" w14:textId="4D323080" w:rsidR="004E5578" w:rsidRPr="004E5578" w:rsidDel="00B37E7F" w:rsidRDefault="004E5578" w:rsidP="004E5578">
      <w:pPr>
        <w:rPr>
          <w:del w:id="1242" w:author="Talena Stewart" w:date="2021-09-29T10:25:00Z"/>
          <w:rFonts w:ascii="Trebuchet MS"/>
          <w:sz w:val="18"/>
          <w:szCs w:val="18"/>
        </w:rPr>
      </w:pPr>
    </w:p>
    <w:p w14:paraId="2DBD337E" w14:textId="197B756B" w:rsidR="004E5578" w:rsidRPr="004E5578" w:rsidDel="00B37E7F" w:rsidRDefault="004E5578" w:rsidP="004E5578">
      <w:pPr>
        <w:rPr>
          <w:del w:id="1243" w:author="Talena Stewart" w:date="2021-09-29T10:25:00Z"/>
          <w:rFonts w:ascii="Trebuchet MS"/>
          <w:sz w:val="18"/>
          <w:szCs w:val="18"/>
        </w:rPr>
      </w:pPr>
    </w:p>
    <w:p w14:paraId="4E6D4589" w14:textId="30545853" w:rsidR="004E5578" w:rsidRPr="004E5578" w:rsidDel="00B37E7F" w:rsidRDefault="004E5578" w:rsidP="004E5578">
      <w:pPr>
        <w:rPr>
          <w:del w:id="1244" w:author="Talena Stewart" w:date="2021-09-29T10:25:00Z"/>
          <w:rFonts w:ascii="Trebuchet MS"/>
          <w:sz w:val="18"/>
          <w:szCs w:val="18"/>
        </w:rPr>
      </w:pPr>
    </w:p>
    <w:p w14:paraId="51116DAA" w14:textId="2ECD2273" w:rsidR="004E5578" w:rsidRPr="004E5578" w:rsidDel="00B37E7F" w:rsidRDefault="004E5578" w:rsidP="004E5578">
      <w:pPr>
        <w:rPr>
          <w:del w:id="1245" w:author="Talena Stewart" w:date="2021-09-29T10:25:00Z"/>
          <w:rFonts w:ascii="Trebuchet MS"/>
          <w:sz w:val="18"/>
          <w:szCs w:val="18"/>
        </w:rPr>
      </w:pPr>
    </w:p>
    <w:p w14:paraId="24A8E4E2" w14:textId="0EAF5565" w:rsidR="004E5578" w:rsidRPr="004E5578" w:rsidDel="00B37E7F" w:rsidRDefault="004E5578" w:rsidP="004E5578">
      <w:pPr>
        <w:spacing w:before="3"/>
        <w:rPr>
          <w:del w:id="1246" w:author="Talena Stewart" w:date="2021-09-29T10:25:00Z"/>
          <w:rFonts w:ascii="Trebuchet MS"/>
          <w:sz w:val="15"/>
          <w:szCs w:val="18"/>
        </w:rPr>
      </w:pPr>
    </w:p>
    <w:p w14:paraId="7E616892" w14:textId="7B981031" w:rsidR="004E5578" w:rsidRPr="004E5578" w:rsidDel="00B37E7F" w:rsidRDefault="004E5578" w:rsidP="004E5578">
      <w:pPr>
        <w:ind w:left="323"/>
        <w:rPr>
          <w:del w:id="1247" w:author="Talena Stewart" w:date="2021-09-29T10:25:00Z"/>
          <w:rFonts w:ascii="Trebuchet MS"/>
          <w:sz w:val="18"/>
          <w:szCs w:val="18"/>
        </w:rPr>
      </w:pPr>
      <w:del w:id="1248" w:author="Talena Stewart" w:date="2021-09-29T10:25:00Z">
        <w:r w:rsidRPr="004E5578" w:rsidDel="00B37E7F">
          <w:rPr>
            <w:rFonts w:ascii="Trebuchet MS"/>
            <w:color w:val="231F20"/>
            <w:sz w:val="18"/>
            <w:szCs w:val="18"/>
          </w:rPr>
          <w:delText>winter annual weeds</w:delText>
        </w:r>
      </w:del>
    </w:p>
    <w:p w14:paraId="79F5AB43" w14:textId="13B232CC" w:rsidR="004E5578" w:rsidRPr="004E5578" w:rsidDel="00B37E7F" w:rsidRDefault="004E5578" w:rsidP="004E5578">
      <w:pPr>
        <w:rPr>
          <w:del w:id="1249" w:author="Talena Stewart" w:date="2021-09-29T10:25:00Z"/>
          <w:rFonts w:ascii="Trebuchet MS"/>
        </w:rPr>
        <w:sectPr w:rsidR="004E5578" w:rsidRPr="004E5578" w:rsidDel="00B37E7F">
          <w:type w:val="continuous"/>
          <w:pgSz w:w="12240" w:h="15840"/>
          <w:pgMar w:top="580" w:right="580" w:bottom="280" w:left="600" w:header="720" w:footer="720" w:gutter="0"/>
          <w:cols w:num="4" w:space="720" w:equalWidth="0">
            <w:col w:w="2577" w:space="40"/>
            <w:col w:w="2353" w:space="39"/>
            <w:col w:w="1771" w:space="529"/>
            <w:col w:w="3751"/>
          </w:cols>
        </w:sectPr>
      </w:pPr>
    </w:p>
    <w:p w14:paraId="60B81DDA" w14:textId="3B17E0AA" w:rsidR="004E5578" w:rsidRPr="004E5578" w:rsidDel="00B37E7F" w:rsidRDefault="00676B88" w:rsidP="004E5578">
      <w:pPr>
        <w:ind w:left="198"/>
        <w:rPr>
          <w:del w:id="1250" w:author="Talena Stewart" w:date="2021-09-29T10:25:00Z"/>
          <w:rFonts w:ascii="Trebuchet MS"/>
          <w:sz w:val="20"/>
          <w:szCs w:val="18"/>
        </w:rPr>
      </w:pPr>
      <w:del w:id="1251" w:author="Talena Stewart" w:date="2021-09-29T10:25:00Z">
        <w:r w:rsidRPr="004E5578" w:rsidDel="00B37E7F">
          <w:rPr>
            <w:rFonts w:ascii="Trebuchet MS"/>
            <w:noProof/>
            <w:sz w:val="20"/>
            <w:szCs w:val="18"/>
          </w:rPr>
          <mc:AlternateContent>
            <mc:Choice Requires="wpg">
              <w:drawing>
                <wp:inline distT="0" distB="0" distL="0" distR="0" wp14:anchorId="395E00D9" wp14:editId="2E103363">
                  <wp:extent cx="6750685" cy="937260"/>
                  <wp:effectExtent l="3810" t="3175" r="8255" b="2540"/>
                  <wp:docPr id="86" name="Group 3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50685" cy="937260"/>
                            <a:chOff x="0" y="0"/>
                            <a:chExt cx="10631" cy="1476"/>
                          </a:xfrm>
                        </wpg:grpSpPr>
                        <wps:wsp>
                          <wps:cNvPr id="87" name="Rectangle 378"/>
                          <wps:cNvSpPr>
                            <a:spLocks noChangeArrowheads="1"/>
                          </wps:cNvSpPr>
                          <wps:spPr bwMode="auto">
                            <a:xfrm>
                              <a:off x="20" y="235"/>
                              <a:ext cx="10591" cy="1030"/>
                            </a:xfrm>
                            <a:prstGeom prst="rect">
                              <a:avLst/>
                            </a:prstGeom>
                            <a:noFill/>
                            <a:ln w="2540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 name="Freeform 379"/>
                          <wps:cNvSpPr>
                            <a:spLocks/>
                          </wps:cNvSpPr>
                          <wps:spPr bwMode="auto">
                            <a:xfrm>
                              <a:off x="573" y="106"/>
                              <a:ext cx="1305" cy="1233"/>
                            </a:xfrm>
                            <a:custGeom>
                              <a:avLst/>
                              <a:gdLst>
                                <a:gd name="T0" fmla="+- 0 1226 574"/>
                                <a:gd name="T1" fmla="*/ T0 w 1305"/>
                                <a:gd name="T2" fmla="+- 0 106 106"/>
                                <a:gd name="T3" fmla="*/ 106 h 1233"/>
                                <a:gd name="T4" fmla="+- 0 1150 574"/>
                                <a:gd name="T5" fmla="*/ T4 w 1305"/>
                                <a:gd name="T6" fmla="+- 0 110 106"/>
                                <a:gd name="T7" fmla="*/ 110 h 1233"/>
                                <a:gd name="T8" fmla="+- 0 1077 574"/>
                                <a:gd name="T9" fmla="*/ T8 w 1305"/>
                                <a:gd name="T10" fmla="+- 0 123 106"/>
                                <a:gd name="T11" fmla="*/ 123 h 1233"/>
                                <a:gd name="T12" fmla="+- 0 1006 574"/>
                                <a:gd name="T13" fmla="*/ T12 w 1305"/>
                                <a:gd name="T14" fmla="+- 0 142 106"/>
                                <a:gd name="T15" fmla="*/ 142 h 1233"/>
                                <a:gd name="T16" fmla="+- 0 940 574"/>
                                <a:gd name="T17" fmla="*/ T16 w 1305"/>
                                <a:gd name="T18" fmla="+- 0 169 106"/>
                                <a:gd name="T19" fmla="*/ 169 h 1233"/>
                                <a:gd name="T20" fmla="+- 0 877 574"/>
                                <a:gd name="T21" fmla="*/ T20 w 1305"/>
                                <a:gd name="T22" fmla="+- 0 202 106"/>
                                <a:gd name="T23" fmla="*/ 202 h 1233"/>
                                <a:gd name="T24" fmla="+- 0 818 574"/>
                                <a:gd name="T25" fmla="*/ T24 w 1305"/>
                                <a:gd name="T26" fmla="+- 0 242 106"/>
                                <a:gd name="T27" fmla="*/ 242 h 1233"/>
                                <a:gd name="T28" fmla="+- 0 765 574"/>
                                <a:gd name="T29" fmla="*/ T28 w 1305"/>
                                <a:gd name="T30" fmla="+- 0 287 106"/>
                                <a:gd name="T31" fmla="*/ 287 h 1233"/>
                                <a:gd name="T32" fmla="+- 0 717 574"/>
                                <a:gd name="T33" fmla="*/ T32 w 1305"/>
                                <a:gd name="T34" fmla="+- 0 338 106"/>
                                <a:gd name="T35" fmla="*/ 338 h 1233"/>
                                <a:gd name="T36" fmla="+- 0 675 574"/>
                                <a:gd name="T37" fmla="*/ T36 w 1305"/>
                                <a:gd name="T38" fmla="+- 0 393 106"/>
                                <a:gd name="T39" fmla="*/ 393 h 1233"/>
                                <a:gd name="T40" fmla="+- 0 640 574"/>
                                <a:gd name="T41" fmla="*/ T40 w 1305"/>
                                <a:gd name="T42" fmla="+- 0 452 106"/>
                                <a:gd name="T43" fmla="*/ 452 h 1233"/>
                                <a:gd name="T44" fmla="+- 0 612 574"/>
                                <a:gd name="T45" fmla="*/ T44 w 1305"/>
                                <a:gd name="T46" fmla="+- 0 515 106"/>
                                <a:gd name="T47" fmla="*/ 515 h 1233"/>
                                <a:gd name="T48" fmla="+- 0 591 574"/>
                                <a:gd name="T49" fmla="*/ T48 w 1305"/>
                                <a:gd name="T50" fmla="+- 0 582 106"/>
                                <a:gd name="T51" fmla="*/ 582 h 1233"/>
                                <a:gd name="T52" fmla="+- 0 578 574"/>
                                <a:gd name="T53" fmla="*/ T52 w 1305"/>
                                <a:gd name="T54" fmla="+- 0 651 106"/>
                                <a:gd name="T55" fmla="*/ 651 h 1233"/>
                                <a:gd name="T56" fmla="+- 0 574 574"/>
                                <a:gd name="T57" fmla="*/ T56 w 1305"/>
                                <a:gd name="T58" fmla="+- 0 722 106"/>
                                <a:gd name="T59" fmla="*/ 722 h 1233"/>
                                <a:gd name="T60" fmla="+- 0 578 574"/>
                                <a:gd name="T61" fmla="*/ T60 w 1305"/>
                                <a:gd name="T62" fmla="+- 0 794 106"/>
                                <a:gd name="T63" fmla="*/ 794 h 1233"/>
                                <a:gd name="T64" fmla="+- 0 591 574"/>
                                <a:gd name="T65" fmla="*/ T64 w 1305"/>
                                <a:gd name="T66" fmla="+- 0 863 106"/>
                                <a:gd name="T67" fmla="*/ 863 h 1233"/>
                                <a:gd name="T68" fmla="+- 0 612 574"/>
                                <a:gd name="T69" fmla="*/ T68 w 1305"/>
                                <a:gd name="T70" fmla="+- 0 930 106"/>
                                <a:gd name="T71" fmla="*/ 930 h 1233"/>
                                <a:gd name="T72" fmla="+- 0 640 574"/>
                                <a:gd name="T73" fmla="*/ T72 w 1305"/>
                                <a:gd name="T74" fmla="+- 0 993 106"/>
                                <a:gd name="T75" fmla="*/ 993 h 1233"/>
                                <a:gd name="T76" fmla="+- 0 675 574"/>
                                <a:gd name="T77" fmla="*/ T76 w 1305"/>
                                <a:gd name="T78" fmla="+- 0 1052 106"/>
                                <a:gd name="T79" fmla="*/ 1052 h 1233"/>
                                <a:gd name="T80" fmla="+- 0 717 574"/>
                                <a:gd name="T81" fmla="*/ T80 w 1305"/>
                                <a:gd name="T82" fmla="+- 0 1107 106"/>
                                <a:gd name="T83" fmla="*/ 1107 h 1233"/>
                                <a:gd name="T84" fmla="+- 0 765 574"/>
                                <a:gd name="T85" fmla="*/ T84 w 1305"/>
                                <a:gd name="T86" fmla="+- 0 1158 106"/>
                                <a:gd name="T87" fmla="*/ 1158 h 1233"/>
                                <a:gd name="T88" fmla="+- 0 818 574"/>
                                <a:gd name="T89" fmla="*/ T88 w 1305"/>
                                <a:gd name="T90" fmla="+- 0 1203 106"/>
                                <a:gd name="T91" fmla="*/ 1203 h 1233"/>
                                <a:gd name="T92" fmla="+- 0 877 574"/>
                                <a:gd name="T93" fmla="*/ T92 w 1305"/>
                                <a:gd name="T94" fmla="+- 0 1242 106"/>
                                <a:gd name="T95" fmla="*/ 1242 h 1233"/>
                                <a:gd name="T96" fmla="+- 0 940 574"/>
                                <a:gd name="T97" fmla="*/ T96 w 1305"/>
                                <a:gd name="T98" fmla="+- 0 1276 106"/>
                                <a:gd name="T99" fmla="*/ 1276 h 1233"/>
                                <a:gd name="T100" fmla="+- 0 1006 574"/>
                                <a:gd name="T101" fmla="*/ T100 w 1305"/>
                                <a:gd name="T102" fmla="+- 0 1303 106"/>
                                <a:gd name="T103" fmla="*/ 1303 h 1233"/>
                                <a:gd name="T104" fmla="+- 0 1077 574"/>
                                <a:gd name="T105" fmla="*/ T104 w 1305"/>
                                <a:gd name="T106" fmla="+- 0 1322 106"/>
                                <a:gd name="T107" fmla="*/ 1322 h 1233"/>
                                <a:gd name="T108" fmla="+- 0 1150 574"/>
                                <a:gd name="T109" fmla="*/ T108 w 1305"/>
                                <a:gd name="T110" fmla="+- 0 1334 106"/>
                                <a:gd name="T111" fmla="*/ 1334 h 1233"/>
                                <a:gd name="T112" fmla="+- 0 1226 574"/>
                                <a:gd name="T113" fmla="*/ T112 w 1305"/>
                                <a:gd name="T114" fmla="+- 0 1339 106"/>
                                <a:gd name="T115" fmla="*/ 1339 h 1233"/>
                                <a:gd name="T116" fmla="+- 0 1302 574"/>
                                <a:gd name="T117" fmla="*/ T116 w 1305"/>
                                <a:gd name="T118" fmla="+- 0 1334 106"/>
                                <a:gd name="T119" fmla="*/ 1334 h 1233"/>
                                <a:gd name="T120" fmla="+- 0 1375 574"/>
                                <a:gd name="T121" fmla="*/ T120 w 1305"/>
                                <a:gd name="T122" fmla="+- 0 1322 106"/>
                                <a:gd name="T123" fmla="*/ 1322 h 1233"/>
                                <a:gd name="T124" fmla="+- 0 1446 574"/>
                                <a:gd name="T125" fmla="*/ T124 w 1305"/>
                                <a:gd name="T126" fmla="+- 0 1303 106"/>
                                <a:gd name="T127" fmla="*/ 1303 h 1233"/>
                                <a:gd name="T128" fmla="+- 0 1513 574"/>
                                <a:gd name="T129" fmla="*/ T128 w 1305"/>
                                <a:gd name="T130" fmla="+- 0 1276 106"/>
                                <a:gd name="T131" fmla="*/ 1276 h 1233"/>
                                <a:gd name="T132" fmla="+- 0 1575 574"/>
                                <a:gd name="T133" fmla="*/ T132 w 1305"/>
                                <a:gd name="T134" fmla="+- 0 1242 106"/>
                                <a:gd name="T135" fmla="*/ 1242 h 1233"/>
                                <a:gd name="T136" fmla="+- 0 1634 574"/>
                                <a:gd name="T137" fmla="*/ T136 w 1305"/>
                                <a:gd name="T138" fmla="+- 0 1203 106"/>
                                <a:gd name="T139" fmla="*/ 1203 h 1233"/>
                                <a:gd name="T140" fmla="+- 0 1687 574"/>
                                <a:gd name="T141" fmla="*/ T140 w 1305"/>
                                <a:gd name="T142" fmla="+- 0 1158 106"/>
                                <a:gd name="T143" fmla="*/ 1158 h 1233"/>
                                <a:gd name="T144" fmla="+- 0 1735 574"/>
                                <a:gd name="T145" fmla="*/ T144 w 1305"/>
                                <a:gd name="T146" fmla="+- 0 1107 106"/>
                                <a:gd name="T147" fmla="*/ 1107 h 1233"/>
                                <a:gd name="T148" fmla="+- 0 1777 574"/>
                                <a:gd name="T149" fmla="*/ T148 w 1305"/>
                                <a:gd name="T150" fmla="+- 0 1052 106"/>
                                <a:gd name="T151" fmla="*/ 1052 h 1233"/>
                                <a:gd name="T152" fmla="+- 0 1812 574"/>
                                <a:gd name="T153" fmla="*/ T152 w 1305"/>
                                <a:gd name="T154" fmla="+- 0 993 106"/>
                                <a:gd name="T155" fmla="*/ 993 h 1233"/>
                                <a:gd name="T156" fmla="+- 0 1840 574"/>
                                <a:gd name="T157" fmla="*/ T156 w 1305"/>
                                <a:gd name="T158" fmla="+- 0 930 106"/>
                                <a:gd name="T159" fmla="*/ 930 h 1233"/>
                                <a:gd name="T160" fmla="+- 0 1861 574"/>
                                <a:gd name="T161" fmla="*/ T160 w 1305"/>
                                <a:gd name="T162" fmla="+- 0 863 106"/>
                                <a:gd name="T163" fmla="*/ 863 h 1233"/>
                                <a:gd name="T164" fmla="+- 0 1874 574"/>
                                <a:gd name="T165" fmla="*/ T164 w 1305"/>
                                <a:gd name="T166" fmla="+- 0 794 106"/>
                                <a:gd name="T167" fmla="*/ 794 h 1233"/>
                                <a:gd name="T168" fmla="+- 0 1878 574"/>
                                <a:gd name="T169" fmla="*/ T168 w 1305"/>
                                <a:gd name="T170" fmla="+- 0 722 106"/>
                                <a:gd name="T171" fmla="*/ 722 h 1233"/>
                                <a:gd name="T172" fmla="+- 0 1874 574"/>
                                <a:gd name="T173" fmla="*/ T172 w 1305"/>
                                <a:gd name="T174" fmla="+- 0 651 106"/>
                                <a:gd name="T175" fmla="*/ 651 h 1233"/>
                                <a:gd name="T176" fmla="+- 0 1861 574"/>
                                <a:gd name="T177" fmla="*/ T176 w 1305"/>
                                <a:gd name="T178" fmla="+- 0 582 106"/>
                                <a:gd name="T179" fmla="*/ 582 h 1233"/>
                                <a:gd name="T180" fmla="+- 0 1840 574"/>
                                <a:gd name="T181" fmla="*/ T180 w 1305"/>
                                <a:gd name="T182" fmla="+- 0 515 106"/>
                                <a:gd name="T183" fmla="*/ 515 h 1233"/>
                                <a:gd name="T184" fmla="+- 0 1812 574"/>
                                <a:gd name="T185" fmla="*/ T184 w 1305"/>
                                <a:gd name="T186" fmla="+- 0 452 106"/>
                                <a:gd name="T187" fmla="*/ 452 h 1233"/>
                                <a:gd name="T188" fmla="+- 0 1777 574"/>
                                <a:gd name="T189" fmla="*/ T188 w 1305"/>
                                <a:gd name="T190" fmla="+- 0 393 106"/>
                                <a:gd name="T191" fmla="*/ 393 h 1233"/>
                                <a:gd name="T192" fmla="+- 0 1735 574"/>
                                <a:gd name="T193" fmla="*/ T192 w 1305"/>
                                <a:gd name="T194" fmla="+- 0 338 106"/>
                                <a:gd name="T195" fmla="*/ 338 h 1233"/>
                                <a:gd name="T196" fmla="+- 0 1687 574"/>
                                <a:gd name="T197" fmla="*/ T196 w 1305"/>
                                <a:gd name="T198" fmla="+- 0 287 106"/>
                                <a:gd name="T199" fmla="*/ 287 h 1233"/>
                                <a:gd name="T200" fmla="+- 0 1634 574"/>
                                <a:gd name="T201" fmla="*/ T200 w 1305"/>
                                <a:gd name="T202" fmla="+- 0 242 106"/>
                                <a:gd name="T203" fmla="*/ 242 h 1233"/>
                                <a:gd name="T204" fmla="+- 0 1575 574"/>
                                <a:gd name="T205" fmla="*/ T204 w 1305"/>
                                <a:gd name="T206" fmla="+- 0 202 106"/>
                                <a:gd name="T207" fmla="*/ 202 h 1233"/>
                                <a:gd name="T208" fmla="+- 0 1513 574"/>
                                <a:gd name="T209" fmla="*/ T208 w 1305"/>
                                <a:gd name="T210" fmla="+- 0 169 106"/>
                                <a:gd name="T211" fmla="*/ 169 h 1233"/>
                                <a:gd name="T212" fmla="+- 0 1446 574"/>
                                <a:gd name="T213" fmla="*/ T212 w 1305"/>
                                <a:gd name="T214" fmla="+- 0 142 106"/>
                                <a:gd name="T215" fmla="*/ 142 h 1233"/>
                                <a:gd name="T216" fmla="+- 0 1375 574"/>
                                <a:gd name="T217" fmla="*/ T216 w 1305"/>
                                <a:gd name="T218" fmla="+- 0 123 106"/>
                                <a:gd name="T219" fmla="*/ 123 h 1233"/>
                                <a:gd name="T220" fmla="+- 0 1302 574"/>
                                <a:gd name="T221" fmla="*/ T220 w 1305"/>
                                <a:gd name="T222" fmla="+- 0 110 106"/>
                                <a:gd name="T223" fmla="*/ 110 h 1233"/>
                                <a:gd name="T224" fmla="+- 0 1226 574"/>
                                <a:gd name="T225" fmla="*/ T224 w 1305"/>
                                <a:gd name="T226" fmla="+- 0 106 106"/>
                                <a:gd name="T227" fmla="*/ 106 h 12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305" h="1233">
                                  <a:moveTo>
                                    <a:pt x="652" y="0"/>
                                  </a:moveTo>
                                  <a:lnTo>
                                    <a:pt x="576" y="4"/>
                                  </a:lnTo>
                                  <a:lnTo>
                                    <a:pt x="503" y="17"/>
                                  </a:lnTo>
                                  <a:lnTo>
                                    <a:pt x="432" y="36"/>
                                  </a:lnTo>
                                  <a:lnTo>
                                    <a:pt x="366" y="63"/>
                                  </a:lnTo>
                                  <a:lnTo>
                                    <a:pt x="303" y="96"/>
                                  </a:lnTo>
                                  <a:lnTo>
                                    <a:pt x="244" y="136"/>
                                  </a:lnTo>
                                  <a:lnTo>
                                    <a:pt x="191" y="181"/>
                                  </a:lnTo>
                                  <a:lnTo>
                                    <a:pt x="143" y="232"/>
                                  </a:lnTo>
                                  <a:lnTo>
                                    <a:pt x="101" y="287"/>
                                  </a:lnTo>
                                  <a:lnTo>
                                    <a:pt x="66" y="346"/>
                                  </a:lnTo>
                                  <a:lnTo>
                                    <a:pt x="38" y="409"/>
                                  </a:lnTo>
                                  <a:lnTo>
                                    <a:pt x="17" y="476"/>
                                  </a:lnTo>
                                  <a:lnTo>
                                    <a:pt x="4" y="545"/>
                                  </a:lnTo>
                                  <a:lnTo>
                                    <a:pt x="0" y="616"/>
                                  </a:lnTo>
                                  <a:lnTo>
                                    <a:pt x="4" y="688"/>
                                  </a:lnTo>
                                  <a:lnTo>
                                    <a:pt x="17" y="757"/>
                                  </a:lnTo>
                                  <a:lnTo>
                                    <a:pt x="38" y="824"/>
                                  </a:lnTo>
                                  <a:lnTo>
                                    <a:pt x="66" y="887"/>
                                  </a:lnTo>
                                  <a:lnTo>
                                    <a:pt x="101" y="946"/>
                                  </a:lnTo>
                                  <a:lnTo>
                                    <a:pt x="143" y="1001"/>
                                  </a:lnTo>
                                  <a:lnTo>
                                    <a:pt x="191" y="1052"/>
                                  </a:lnTo>
                                  <a:lnTo>
                                    <a:pt x="244" y="1097"/>
                                  </a:lnTo>
                                  <a:lnTo>
                                    <a:pt x="303" y="1136"/>
                                  </a:lnTo>
                                  <a:lnTo>
                                    <a:pt x="366" y="1170"/>
                                  </a:lnTo>
                                  <a:lnTo>
                                    <a:pt x="432" y="1197"/>
                                  </a:lnTo>
                                  <a:lnTo>
                                    <a:pt x="503" y="1216"/>
                                  </a:lnTo>
                                  <a:lnTo>
                                    <a:pt x="576" y="1228"/>
                                  </a:lnTo>
                                  <a:lnTo>
                                    <a:pt x="652" y="1233"/>
                                  </a:lnTo>
                                  <a:lnTo>
                                    <a:pt x="728" y="1228"/>
                                  </a:lnTo>
                                  <a:lnTo>
                                    <a:pt x="801" y="1216"/>
                                  </a:lnTo>
                                  <a:lnTo>
                                    <a:pt x="872" y="1197"/>
                                  </a:lnTo>
                                  <a:lnTo>
                                    <a:pt x="939" y="1170"/>
                                  </a:lnTo>
                                  <a:lnTo>
                                    <a:pt x="1001" y="1136"/>
                                  </a:lnTo>
                                  <a:lnTo>
                                    <a:pt x="1060" y="1097"/>
                                  </a:lnTo>
                                  <a:lnTo>
                                    <a:pt x="1113" y="1052"/>
                                  </a:lnTo>
                                  <a:lnTo>
                                    <a:pt x="1161" y="1001"/>
                                  </a:lnTo>
                                  <a:lnTo>
                                    <a:pt x="1203" y="946"/>
                                  </a:lnTo>
                                  <a:lnTo>
                                    <a:pt x="1238" y="887"/>
                                  </a:lnTo>
                                  <a:lnTo>
                                    <a:pt x="1266" y="824"/>
                                  </a:lnTo>
                                  <a:lnTo>
                                    <a:pt x="1287" y="757"/>
                                  </a:lnTo>
                                  <a:lnTo>
                                    <a:pt x="1300" y="688"/>
                                  </a:lnTo>
                                  <a:lnTo>
                                    <a:pt x="1304" y="616"/>
                                  </a:lnTo>
                                  <a:lnTo>
                                    <a:pt x="1300" y="545"/>
                                  </a:lnTo>
                                  <a:lnTo>
                                    <a:pt x="1287" y="476"/>
                                  </a:lnTo>
                                  <a:lnTo>
                                    <a:pt x="1266" y="409"/>
                                  </a:lnTo>
                                  <a:lnTo>
                                    <a:pt x="1238" y="346"/>
                                  </a:lnTo>
                                  <a:lnTo>
                                    <a:pt x="1203" y="287"/>
                                  </a:lnTo>
                                  <a:lnTo>
                                    <a:pt x="1161" y="232"/>
                                  </a:lnTo>
                                  <a:lnTo>
                                    <a:pt x="1113" y="181"/>
                                  </a:lnTo>
                                  <a:lnTo>
                                    <a:pt x="1060" y="136"/>
                                  </a:lnTo>
                                  <a:lnTo>
                                    <a:pt x="1001" y="96"/>
                                  </a:lnTo>
                                  <a:lnTo>
                                    <a:pt x="939" y="63"/>
                                  </a:lnTo>
                                  <a:lnTo>
                                    <a:pt x="872" y="36"/>
                                  </a:lnTo>
                                  <a:lnTo>
                                    <a:pt x="801" y="17"/>
                                  </a:lnTo>
                                  <a:lnTo>
                                    <a:pt x="728" y="4"/>
                                  </a:lnTo>
                                  <a:lnTo>
                                    <a:pt x="652" y="0"/>
                                  </a:lnTo>
                                  <a:close/>
                                </a:path>
                              </a:pathLst>
                            </a:custGeom>
                            <a:solidFill>
                              <a:srgbClr val="FFFB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9" name="Picture 38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473" y="0"/>
                              <a:ext cx="1515" cy="14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0" name="Text Box 381"/>
                          <wps:cNvSpPr txBox="1">
                            <a:spLocks noChangeArrowheads="1"/>
                          </wps:cNvSpPr>
                          <wps:spPr bwMode="auto">
                            <a:xfrm>
                              <a:off x="0" y="0"/>
                              <a:ext cx="10631" cy="14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3FAD21" w14:textId="77777777" w:rsidR="00A51744" w:rsidRDefault="00A51744" w:rsidP="004E5578">
                                <w:pPr>
                                  <w:spacing w:before="235" w:line="617" w:lineRule="exact"/>
                                  <w:ind w:left="2756" w:right="2590"/>
                                  <w:jc w:val="center"/>
                                  <w:rPr>
                                    <w:rFonts w:ascii="Trebuchet MS"/>
                                    <w:b/>
                                    <w:sz w:val="56"/>
                                  </w:rPr>
                                </w:pPr>
                                <w:r>
                                  <w:rPr>
                                    <w:rFonts w:ascii="Trebuchet MS"/>
                                    <w:b/>
                                    <w:color w:val="231F20"/>
                                    <w:sz w:val="56"/>
                                  </w:rPr>
                                  <w:t>Woody Ornamentals</w:t>
                                </w:r>
                              </w:p>
                              <w:p w14:paraId="0FE1B0F8" w14:textId="77777777" w:rsidR="00A51744" w:rsidRDefault="00A51744" w:rsidP="004E5578">
                                <w:pPr>
                                  <w:spacing w:line="292" w:lineRule="exact"/>
                                  <w:ind w:left="2756" w:right="2156"/>
                                  <w:jc w:val="center"/>
                                  <w:rPr>
                                    <w:rFonts w:ascii="Trebuchet MS"/>
                                    <w:b/>
                                    <w:sz w:val="28"/>
                                  </w:rPr>
                                </w:pPr>
                                <w:r>
                                  <w:rPr>
                                    <w:rFonts w:ascii="Trebuchet MS"/>
                                    <w:b/>
                                    <w:color w:val="231F20"/>
                                    <w:sz w:val="28"/>
                                  </w:rPr>
                                  <w:t>(trees, shrubs, vines)</w:t>
                                </w:r>
                              </w:p>
                            </w:txbxContent>
                          </wps:txbx>
                          <wps:bodyPr rot="0" vert="horz" wrap="square" lIns="0" tIns="0" rIns="0" bIns="0" anchor="t" anchorCtr="0" upright="1">
                            <a:noAutofit/>
                          </wps:bodyPr>
                        </wps:wsp>
                      </wpg:wgp>
                    </a:graphicData>
                  </a:graphic>
                </wp:inline>
              </w:drawing>
            </mc:Choice>
            <mc:Fallback>
              <w:pict>
                <v:group w14:anchorId="395E00D9" id="Group 377" o:spid="_x0000_s1035" style="width:531.55pt;height:73.8pt;mso-position-horizontal-relative:char;mso-position-vertical-relative:line" coordsize="10631,14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">
                  <v:rect id="Rectangle 378" o:spid="_x0000_s1036" style="position:absolute;left:20;top:235;width:10591;height:1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" filled="f" strokecolor="#231f20" strokeweight="2pt"/>
                  <v:shape id="Freeform 379" o:spid="_x0000_s1037" style="position:absolute;left:573;top:106;width:1305;height:1233;visibility:visible;mso-wrap-style:square;v-text-anchor:top" coordsize="1305,1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" path="m652,l576,4,503,17,432,36,366,63,303,96r-59,40l191,181r-48,51l101,287,66,346,38,409,17,476,4,545,,616r4,72l17,757r21,67l66,887r35,59l143,1001r48,51l244,1097r59,39l366,1170r66,27l503,1216r73,12l652,1233r76,-5l801,1216r71,-19l939,1170r62,-34l1060,1097r53,-45l1161,1001r42,-55l1238,887r28,-63l1287,757r13,-69l1304,616r-4,-71l1287,476r-21,-67l1238,346r-35,-59l1161,232r-48,-51l1060,136,1001,96,939,63,872,36,801,17,728,4,652,xe" fillcolor="#fffbf9" stroked="f">
                    <v:path arrowok="t" o:connecttype="custom" o:connectlocs="652,106;576,110;503,123;432,142;366,169;303,202;244,242;191,287;143,338;101,393;66,452;38,515;17,582;4,651;0,722;4,794;17,863;38,930;66,993;101,1052;143,1107;191,1158;244,1203;303,1242;366,1276;432,1303;503,1322;576,1334;652,1339;728,1334;801,1322;872,1303;939,1276;1001,1242;1060,1203;1113,1158;1161,1107;1203,1052;1238,993;1266,930;1287,863;1300,794;1304,722;1300,651;1287,582;1266,515;1238,452;1203,393;1161,338;1113,287;1060,242;1001,202;939,169;872,142;801,123;728,110;652,106" o:connectangles="0,0,0,0,0,0,0,0,0,0,0,0,0,0,0,0,0,0,0,0,0,0,0,0,0,0,0,0,0,0,0,0,0,0,0,0,0,0,0,0,0,0,0,0,0,0,0,0,0,0,0,0,0,0,0,0,0"/>
                  </v:shape>
                  <v:shape id="Picture 380" o:spid="_x0000_s1038" type="#_x0000_t75" style="position:absolute;left:473;width:1515;height:14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">
                    <v:imagedata r:id="rId17" o:title=""/>
                  </v:shape>
                  <v:shape id="Text Box 381" o:spid="_x0000_s1039" type="#_x0000_t202" style="position:absolute;width:10631;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" filled="f" stroked="f">
                    <v:textbox inset="0,0,0,0">
                      <w:txbxContent>
                        <w:p w14:paraId="723FAD21" w14:textId="77777777" w:rsidR="00A51744" w:rsidRDefault="00A51744" w:rsidP="004E5578">
                          <w:pPr>
                            <w:spacing w:before="235" w:line="617" w:lineRule="exact"/>
                            <w:ind w:left="2756" w:right="2590"/>
                            <w:jc w:val="center"/>
                            <w:rPr>
                              <w:rFonts w:ascii="Trebuchet MS"/>
                              <w:b/>
                              <w:sz w:val="56"/>
                            </w:rPr>
                          </w:pPr>
                          <w:r>
                            <w:rPr>
                              <w:rFonts w:ascii="Trebuchet MS"/>
                              <w:b/>
                              <w:color w:val="231F20"/>
                              <w:sz w:val="56"/>
                            </w:rPr>
                            <w:t>Woody Ornamentals</w:t>
                          </w:r>
                        </w:p>
                        <w:p w14:paraId="0FE1B0F8" w14:textId="77777777" w:rsidR="00A51744" w:rsidRDefault="00A51744" w:rsidP="004E5578">
                          <w:pPr>
                            <w:spacing w:line="292" w:lineRule="exact"/>
                            <w:ind w:left="2756" w:right="2156"/>
                            <w:jc w:val="center"/>
                            <w:rPr>
                              <w:rFonts w:ascii="Trebuchet MS"/>
                              <w:b/>
                              <w:sz w:val="28"/>
                            </w:rPr>
                          </w:pPr>
                          <w:r>
                            <w:rPr>
                              <w:rFonts w:ascii="Trebuchet MS"/>
                              <w:b/>
                              <w:color w:val="231F20"/>
                              <w:sz w:val="28"/>
                            </w:rPr>
                            <w:t>(trees, shrubs, vines)</w:t>
                          </w:r>
                        </w:p>
                      </w:txbxContent>
                    </v:textbox>
                  </v:shape>
                  <w10:anchorlock/>
                </v:group>
              </w:pict>
            </mc:Fallback>
          </mc:AlternateContent>
        </w:r>
      </w:del>
    </w:p>
    <w:p w14:paraId="125E1F6C" w14:textId="1E129A6C" w:rsidR="004E5578" w:rsidRPr="004E5578" w:rsidDel="00B37E7F" w:rsidRDefault="004E5578" w:rsidP="004E5578">
      <w:pPr>
        <w:spacing w:before="9"/>
        <w:rPr>
          <w:del w:id="1252" w:author="Talena Stewart" w:date="2021-09-29T10:25:00Z"/>
          <w:rFonts w:ascii="Trebuchet MS"/>
          <w:sz w:val="27"/>
          <w:szCs w:val="18"/>
        </w:rPr>
      </w:pPr>
    </w:p>
    <w:p w14:paraId="3FE822F0" w14:textId="00D789BE" w:rsidR="004E5578" w:rsidRPr="004E5578" w:rsidDel="00B37E7F" w:rsidRDefault="004E5578" w:rsidP="004E5578">
      <w:pPr>
        <w:rPr>
          <w:del w:id="1253" w:author="Talena Stewart" w:date="2021-09-29T10:25:00Z"/>
          <w:rFonts w:ascii="Trebuchet MS"/>
          <w:sz w:val="27"/>
        </w:rPr>
        <w:sectPr w:rsidR="004E5578" w:rsidRPr="004E5578" w:rsidDel="00B37E7F">
          <w:footerReference w:type="default" r:id="rId19"/>
          <w:pgSz w:w="12240" w:h="15840"/>
          <w:pgMar w:top="440" w:right="580" w:bottom="860" w:left="600" w:header="0" w:footer="672" w:gutter="0"/>
          <w:pgNumType w:start="3"/>
          <w:cols w:space="720"/>
        </w:sectPr>
      </w:pPr>
    </w:p>
    <w:p w14:paraId="47912D93" w14:textId="7C951851" w:rsidR="004E5578" w:rsidRPr="004E5578" w:rsidDel="00B37E7F" w:rsidRDefault="00676B88" w:rsidP="004E5578">
      <w:pPr>
        <w:spacing w:before="101"/>
        <w:ind w:left="271"/>
        <w:rPr>
          <w:del w:id="1254" w:author="Talena Stewart" w:date="2021-09-29T10:25:00Z"/>
          <w:rFonts w:ascii="Trebuchet MS" w:hAnsi="Trebuchet MS"/>
          <w:sz w:val="18"/>
        </w:rPr>
      </w:pPr>
      <w:del w:id="1255" w:author="Talena Stewart" w:date="2021-09-29T10:25:00Z">
        <w:r w:rsidRPr="004E5578" w:rsidDel="00B37E7F">
          <w:rPr>
            <w:noProof/>
          </w:rPr>
          <mc:AlternateContent>
            <mc:Choice Requires="wpg">
              <w:drawing>
                <wp:anchor distT="0" distB="0" distL="114300" distR="114300" simplePos="0" relativeHeight="487603712" behindDoc="1" locked="0" layoutInCell="1" allowOverlap="1" wp14:anchorId="66535E98" wp14:editId="1AFA0605">
                  <wp:simplePos x="0" y="0"/>
                  <wp:positionH relativeFrom="page">
                    <wp:posOffset>488950</wp:posOffset>
                  </wp:positionH>
                  <wp:positionV relativeFrom="paragraph">
                    <wp:posOffset>-19685</wp:posOffset>
                  </wp:positionV>
                  <wp:extent cx="6739890" cy="6678295"/>
                  <wp:effectExtent l="0" t="0" r="0" b="0"/>
                  <wp:wrapNone/>
                  <wp:docPr id="76" name="Group 4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9890" cy="6678295"/>
                            <a:chOff x="770" y="-31"/>
                            <a:chExt cx="10614" cy="10517"/>
                          </a:xfrm>
                        </wpg:grpSpPr>
                        <wps:wsp>
                          <wps:cNvPr id="77" name="AutoShape 464"/>
                          <wps:cNvSpPr>
                            <a:spLocks/>
                          </wps:cNvSpPr>
                          <wps:spPr bwMode="auto">
                            <a:xfrm>
                              <a:off x="787" y="-27"/>
                              <a:ext cx="10566" cy="10512"/>
                            </a:xfrm>
                            <a:custGeom>
                              <a:avLst/>
                              <a:gdLst>
                                <a:gd name="T0" fmla="+- 0 11353 787"/>
                                <a:gd name="T1" fmla="*/ T0 w 10566"/>
                                <a:gd name="T2" fmla="+- 0 -26 -26"/>
                                <a:gd name="T3" fmla="*/ -26 h 10512"/>
                                <a:gd name="T4" fmla="+- 0 787 787"/>
                                <a:gd name="T5" fmla="*/ T4 w 10566"/>
                                <a:gd name="T6" fmla="+- 0 -26 -26"/>
                                <a:gd name="T7" fmla="*/ -26 h 10512"/>
                                <a:gd name="T8" fmla="+- 0 11353 787"/>
                                <a:gd name="T9" fmla="*/ T8 w 10566"/>
                                <a:gd name="T10" fmla="+- 0 30 -26"/>
                                <a:gd name="T11" fmla="*/ 30 h 10512"/>
                                <a:gd name="T12" fmla="+- 0 787 787"/>
                                <a:gd name="T13" fmla="*/ T12 w 10566"/>
                                <a:gd name="T14" fmla="+- 0 30 -26"/>
                                <a:gd name="T15" fmla="*/ 30 h 10512"/>
                                <a:gd name="T16" fmla="+- 0 11333 787"/>
                                <a:gd name="T17" fmla="*/ T16 w 10566"/>
                                <a:gd name="T18" fmla="+- 0 366 -26"/>
                                <a:gd name="T19" fmla="*/ 366 h 10512"/>
                                <a:gd name="T20" fmla="+- 0 801 787"/>
                                <a:gd name="T21" fmla="*/ T20 w 10566"/>
                                <a:gd name="T22" fmla="+- 0 366 -26"/>
                                <a:gd name="T23" fmla="*/ 366 h 10512"/>
                                <a:gd name="T24" fmla="+- 0 11333 787"/>
                                <a:gd name="T25" fmla="*/ T24 w 10566"/>
                                <a:gd name="T26" fmla="+- 0 422 -26"/>
                                <a:gd name="T27" fmla="*/ 422 h 10512"/>
                                <a:gd name="T28" fmla="+- 0 801 787"/>
                                <a:gd name="T29" fmla="*/ T28 w 10566"/>
                                <a:gd name="T30" fmla="+- 0 422 -26"/>
                                <a:gd name="T31" fmla="*/ 422 h 10512"/>
                                <a:gd name="T32" fmla="+- 0 10682 787"/>
                                <a:gd name="T33" fmla="*/ T32 w 10566"/>
                                <a:gd name="T34" fmla="+- 0 -26 -26"/>
                                <a:gd name="T35" fmla="*/ -26 h 10512"/>
                                <a:gd name="T36" fmla="+- 0 10682 787"/>
                                <a:gd name="T37" fmla="*/ T36 w 10566"/>
                                <a:gd name="T38" fmla="+- 0 10485 -26"/>
                                <a:gd name="T39" fmla="*/ 10485 h 10512"/>
                                <a:gd name="T40" fmla="+- 0 10018 787"/>
                                <a:gd name="T41" fmla="*/ T40 w 10566"/>
                                <a:gd name="T42" fmla="+- 0 -25 -26"/>
                                <a:gd name="T43" fmla="*/ -25 h 10512"/>
                                <a:gd name="T44" fmla="+- 0 10018 787"/>
                                <a:gd name="T45" fmla="*/ T44 w 10566"/>
                                <a:gd name="T46" fmla="+- 0 10473 -26"/>
                                <a:gd name="T47" fmla="*/ 10473 h 10512"/>
                                <a:gd name="T48" fmla="+- 0 9389 787"/>
                                <a:gd name="T49" fmla="*/ T48 w 10566"/>
                                <a:gd name="T50" fmla="+- 0 -18 -26"/>
                                <a:gd name="T51" fmla="*/ -18 h 10512"/>
                                <a:gd name="T52" fmla="+- 0 9389 787"/>
                                <a:gd name="T53" fmla="*/ T52 w 10566"/>
                                <a:gd name="T54" fmla="+- 0 10481 -26"/>
                                <a:gd name="T55" fmla="*/ 10481 h 10512"/>
                                <a:gd name="T56" fmla="+- 0 8664 787"/>
                                <a:gd name="T57" fmla="*/ T56 w 10566"/>
                                <a:gd name="T58" fmla="+- 0 -22 -26"/>
                                <a:gd name="T59" fmla="*/ -22 h 10512"/>
                                <a:gd name="T60" fmla="+- 0 8664 787"/>
                                <a:gd name="T61" fmla="*/ T60 w 10566"/>
                                <a:gd name="T62" fmla="+- 0 10485 -26"/>
                                <a:gd name="T63" fmla="*/ 10485 h 10512"/>
                                <a:gd name="T64" fmla="+- 0 7997 787"/>
                                <a:gd name="T65" fmla="*/ T64 w 10566"/>
                                <a:gd name="T66" fmla="+- 0 -17 -26"/>
                                <a:gd name="T67" fmla="*/ -17 h 10512"/>
                                <a:gd name="T68" fmla="+- 0 7997 787"/>
                                <a:gd name="T69" fmla="*/ T68 w 10566"/>
                                <a:gd name="T70" fmla="+- 0 10477 -26"/>
                                <a:gd name="T71" fmla="*/ 10477 h 105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0566" h="10512">
                                  <a:moveTo>
                                    <a:pt x="10566" y="0"/>
                                  </a:moveTo>
                                  <a:lnTo>
                                    <a:pt x="0" y="0"/>
                                  </a:lnTo>
                                  <a:moveTo>
                                    <a:pt x="10566" y="56"/>
                                  </a:moveTo>
                                  <a:lnTo>
                                    <a:pt x="0" y="56"/>
                                  </a:lnTo>
                                  <a:moveTo>
                                    <a:pt x="10546" y="392"/>
                                  </a:moveTo>
                                  <a:lnTo>
                                    <a:pt x="14" y="392"/>
                                  </a:lnTo>
                                  <a:moveTo>
                                    <a:pt x="10546" y="448"/>
                                  </a:moveTo>
                                  <a:lnTo>
                                    <a:pt x="14" y="448"/>
                                  </a:lnTo>
                                  <a:moveTo>
                                    <a:pt x="9895" y="0"/>
                                  </a:moveTo>
                                  <a:lnTo>
                                    <a:pt x="9895" y="10511"/>
                                  </a:lnTo>
                                  <a:moveTo>
                                    <a:pt x="9231" y="1"/>
                                  </a:moveTo>
                                  <a:lnTo>
                                    <a:pt x="9231" y="10499"/>
                                  </a:lnTo>
                                  <a:moveTo>
                                    <a:pt x="8602" y="8"/>
                                  </a:moveTo>
                                  <a:lnTo>
                                    <a:pt x="8602" y="10507"/>
                                  </a:lnTo>
                                  <a:moveTo>
                                    <a:pt x="7877" y="4"/>
                                  </a:moveTo>
                                  <a:lnTo>
                                    <a:pt x="7877" y="10511"/>
                                  </a:lnTo>
                                  <a:moveTo>
                                    <a:pt x="7210" y="9"/>
                                  </a:moveTo>
                                  <a:lnTo>
                                    <a:pt x="7210" y="10503"/>
                                  </a:lnTo>
                                </a:path>
                              </a:pathLst>
                            </a:custGeom>
                            <a:noFill/>
                            <a:ln w="635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 name="AutoShape 465"/>
                          <wps:cNvSpPr>
                            <a:spLocks/>
                          </wps:cNvSpPr>
                          <wps:spPr bwMode="auto">
                            <a:xfrm>
                              <a:off x="6473" y="-19"/>
                              <a:ext cx="800" cy="10496"/>
                            </a:xfrm>
                            <a:custGeom>
                              <a:avLst/>
                              <a:gdLst>
                                <a:gd name="T0" fmla="+- 0 7272 6473"/>
                                <a:gd name="T1" fmla="*/ T0 w 800"/>
                                <a:gd name="T2" fmla="+- 0 -17 -18"/>
                                <a:gd name="T3" fmla="*/ -17 h 10496"/>
                                <a:gd name="T4" fmla="+- 0 7272 6473"/>
                                <a:gd name="T5" fmla="*/ T4 w 800"/>
                                <a:gd name="T6" fmla="+- 0 10477 -18"/>
                                <a:gd name="T7" fmla="*/ 10477 h 10496"/>
                                <a:gd name="T8" fmla="+- 0 6473 6473"/>
                                <a:gd name="T9" fmla="*/ T8 w 800"/>
                                <a:gd name="T10" fmla="+- 0 -18 -18"/>
                                <a:gd name="T11" fmla="*/ -18 h 10496"/>
                                <a:gd name="T12" fmla="+- 0 6473 6473"/>
                                <a:gd name="T13" fmla="*/ T12 w 800"/>
                                <a:gd name="T14" fmla="+- 0 10477 -18"/>
                                <a:gd name="T15" fmla="*/ 10477 h 10496"/>
                              </a:gdLst>
                              <a:ahLst/>
                              <a:cxnLst>
                                <a:cxn ang="0">
                                  <a:pos x="T1" y="T3"/>
                                </a:cxn>
                                <a:cxn ang="0">
                                  <a:pos x="T5" y="T7"/>
                                </a:cxn>
                                <a:cxn ang="0">
                                  <a:pos x="T9" y="T11"/>
                                </a:cxn>
                                <a:cxn ang="0">
                                  <a:pos x="T13" y="T15"/>
                                </a:cxn>
                              </a:cxnLst>
                              <a:rect l="0" t="0" r="r" b="b"/>
                              <a:pathLst>
                                <a:path w="800" h="10496">
                                  <a:moveTo>
                                    <a:pt x="799" y="1"/>
                                  </a:moveTo>
                                  <a:lnTo>
                                    <a:pt x="799" y="10495"/>
                                  </a:lnTo>
                                  <a:moveTo>
                                    <a:pt x="0" y="0"/>
                                  </a:moveTo>
                                  <a:lnTo>
                                    <a:pt x="0" y="10495"/>
                                  </a:lnTo>
                                </a:path>
                              </a:pathLst>
                            </a:custGeom>
                            <a:noFill/>
                            <a:ln w="635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 name="AutoShape 466"/>
                          <wps:cNvSpPr>
                            <a:spLocks/>
                          </wps:cNvSpPr>
                          <wps:spPr bwMode="auto">
                            <a:xfrm>
                              <a:off x="5114" y="-19"/>
                              <a:ext cx="631" cy="10498"/>
                            </a:xfrm>
                            <a:custGeom>
                              <a:avLst/>
                              <a:gdLst>
                                <a:gd name="T0" fmla="+- 0 5745 5115"/>
                                <a:gd name="T1" fmla="*/ T0 w 631"/>
                                <a:gd name="T2" fmla="+- 0 -18 -18"/>
                                <a:gd name="T3" fmla="*/ -18 h 10498"/>
                                <a:gd name="T4" fmla="+- 0 5745 5115"/>
                                <a:gd name="T5" fmla="*/ T4 w 631"/>
                                <a:gd name="T6" fmla="+- 0 10479 -18"/>
                                <a:gd name="T7" fmla="*/ 10479 h 10498"/>
                                <a:gd name="T8" fmla="+- 0 5115 5115"/>
                                <a:gd name="T9" fmla="*/ T8 w 631"/>
                                <a:gd name="T10" fmla="+- 0 -17 -18"/>
                                <a:gd name="T11" fmla="*/ -17 h 10498"/>
                                <a:gd name="T12" fmla="+- 0 5115 5115"/>
                                <a:gd name="T13" fmla="*/ T12 w 631"/>
                                <a:gd name="T14" fmla="+- 0 10478 -18"/>
                                <a:gd name="T15" fmla="*/ 10478 h 10498"/>
                              </a:gdLst>
                              <a:ahLst/>
                              <a:cxnLst>
                                <a:cxn ang="0">
                                  <a:pos x="T1" y="T3"/>
                                </a:cxn>
                                <a:cxn ang="0">
                                  <a:pos x="T5" y="T7"/>
                                </a:cxn>
                                <a:cxn ang="0">
                                  <a:pos x="T9" y="T11"/>
                                </a:cxn>
                                <a:cxn ang="0">
                                  <a:pos x="T13" y="T15"/>
                                </a:cxn>
                              </a:cxnLst>
                              <a:rect l="0" t="0" r="r" b="b"/>
                              <a:pathLst>
                                <a:path w="631" h="10498">
                                  <a:moveTo>
                                    <a:pt x="630" y="0"/>
                                  </a:moveTo>
                                  <a:lnTo>
                                    <a:pt x="630" y="10497"/>
                                  </a:lnTo>
                                  <a:moveTo>
                                    <a:pt x="0" y="1"/>
                                  </a:moveTo>
                                  <a:lnTo>
                                    <a:pt x="0" y="10496"/>
                                  </a:lnTo>
                                </a:path>
                              </a:pathLst>
                            </a:custGeom>
                            <a:noFill/>
                            <a:ln w="635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 name="Line 467"/>
                          <wps:cNvCnPr>
                            <a:cxnSpLocks noChangeShapeType="1"/>
                          </wps:cNvCnPr>
                          <wps:spPr bwMode="auto">
                            <a:xfrm>
                              <a:off x="4488" y="-19"/>
                              <a:ext cx="0" cy="10497"/>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81" name="Line 468"/>
                          <wps:cNvCnPr>
                            <a:cxnSpLocks noChangeShapeType="1"/>
                          </wps:cNvCnPr>
                          <wps:spPr bwMode="auto">
                            <a:xfrm>
                              <a:off x="4990" y="124"/>
                              <a:ext cx="0" cy="152"/>
                            </a:xfrm>
                            <a:prstGeom prst="line">
                              <a:avLst/>
                            </a:prstGeom>
                            <a:noFill/>
                            <a:ln w="102">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82" name="AutoShape 469"/>
                          <wps:cNvSpPr>
                            <a:spLocks/>
                          </wps:cNvSpPr>
                          <wps:spPr bwMode="auto">
                            <a:xfrm>
                              <a:off x="3278" y="-19"/>
                              <a:ext cx="613" cy="10496"/>
                            </a:xfrm>
                            <a:custGeom>
                              <a:avLst/>
                              <a:gdLst>
                                <a:gd name="T0" fmla="+- 0 3891 3278"/>
                                <a:gd name="T1" fmla="*/ T0 w 613"/>
                                <a:gd name="T2" fmla="+- 0 -18 -18"/>
                                <a:gd name="T3" fmla="*/ -18 h 10496"/>
                                <a:gd name="T4" fmla="+- 0 3891 3278"/>
                                <a:gd name="T5" fmla="*/ T4 w 613"/>
                                <a:gd name="T6" fmla="+- 0 10473 -18"/>
                                <a:gd name="T7" fmla="*/ 10473 h 10496"/>
                                <a:gd name="T8" fmla="+- 0 3278 3278"/>
                                <a:gd name="T9" fmla="*/ T8 w 613"/>
                                <a:gd name="T10" fmla="+- 0 -17 -18"/>
                                <a:gd name="T11" fmla="*/ -17 h 10496"/>
                                <a:gd name="T12" fmla="+- 0 3278 3278"/>
                                <a:gd name="T13" fmla="*/ T12 w 613"/>
                                <a:gd name="T14" fmla="+- 0 10477 -18"/>
                                <a:gd name="T15" fmla="*/ 10477 h 10496"/>
                              </a:gdLst>
                              <a:ahLst/>
                              <a:cxnLst>
                                <a:cxn ang="0">
                                  <a:pos x="T1" y="T3"/>
                                </a:cxn>
                                <a:cxn ang="0">
                                  <a:pos x="T5" y="T7"/>
                                </a:cxn>
                                <a:cxn ang="0">
                                  <a:pos x="T9" y="T11"/>
                                </a:cxn>
                                <a:cxn ang="0">
                                  <a:pos x="T13" y="T15"/>
                                </a:cxn>
                              </a:cxnLst>
                              <a:rect l="0" t="0" r="r" b="b"/>
                              <a:pathLst>
                                <a:path w="613" h="10496">
                                  <a:moveTo>
                                    <a:pt x="613" y="0"/>
                                  </a:moveTo>
                                  <a:lnTo>
                                    <a:pt x="613" y="10491"/>
                                  </a:lnTo>
                                  <a:moveTo>
                                    <a:pt x="0" y="1"/>
                                  </a:moveTo>
                                  <a:lnTo>
                                    <a:pt x="0" y="10495"/>
                                  </a:lnTo>
                                </a:path>
                              </a:pathLst>
                            </a:custGeom>
                            <a:noFill/>
                            <a:ln w="635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 name="AutoShape 470"/>
                          <wps:cNvSpPr>
                            <a:spLocks/>
                          </wps:cNvSpPr>
                          <wps:spPr bwMode="auto">
                            <a:xfrm>
                              <a:off x="783" y="1069"/>
                              <a:ext cx="10600" cy="9098"/>
                            </a:xfrm>
                            <a:custGeom>
                              <a:avLst/>
                              <a:gdLst>
                                <a:gd name="T0" fmla="+- 0 11342 784"/>
                                <a:gd name="T1" fmla="*/ T0 w 10600"/>
                                <a:gd name="T2" fmla="+- 0 1070 1070"/>
                                <a:gd name="T3" fmla="*/ 1070 h 9098"/>
                                <a:gd name="T4" fmla="+- 0 810 784"/>
                                <a:gd name="T5" fmla="*/ T4 w 10600"/>
                                <a:gd name="T6" fmla="+- 0 1070 1070"/>
                                <a:gd name="T7" fmla="*/ 1070 h 9098"/>
                                <a:gd name="T8" fmla="+- 0 11335 784"/>
                                <a:gd name="T9" fmla="*/ T8 w 10600"/>
                                <a:gd name="T10" fmla="+- 0 1647 1070"/>
                                <a:gd name="T11" fmla="*/ 1647 h 9098"/>
                                <a:gd name="T12" fmla="+- 0 803 784"/>
                                <a:gd name="T13" fmla="*/ T12 w 10600"/>
                                <a:gd name="T14" fmla="+- 0 1647 1070"/>
                                <a:gd name="T15" fmla="*/ 1647 h 9098"/>
                                <a:gd name="T16" fmla="+- 0 11347 784"/>
                                <a:gd name="T17" fmla="*/ T16 w 10600"/>
                                <a:gd name="T18" fmla="+- 0 2196 1070"/>
                                <a:gd name="T19" fmla="*/ 2196 h 9098"/>
                                <a:gd name="T20" fmla="+- 0 816 784"/>
                                <a:gd name="T21" fmla="*/ T20 w 10600"/>
                                <a:gd name="T22" fmla="+- 0 2196 1070"/>
                                <a:gd name="T23" fmla="*/ 2196 h 9098"/>
                                <a:gd name="T24" fmla="+- 0 11362 784"/>
                                <a:gd name="T25" fmla="*/ T24 w 10600"/>
                                <a:gd name="T26" fmla="+- 0 2785 1070"/>
                                <a:gd name="T27" fmla="*/ 2785 h 9098"/>
                                <a:gd name="T28" fmla="+- 0 831 784"/>
                                <a:gd name="T29" fmla="*/ T28 w 10600"/>
                                <a:gd name="T30" fmla="+- 0 2785 1070"/>
                                <a:gd name="T31" fmla="*/ 2785 h 9098"/>
                                <a:gd name="T32" fmla="+- 0 11376 784"/>
                                <a:gd name="T33" fmla="*/ T32 w 10600"/>
                                <a:gd name="T34" fmla="+- 0 3151 1070"/>
                                <a:gd name="T35" fmla="*/ 3151 h 9098"/>
                                <a:gd name="T36" fmla="+- 0 845 784"/>
                                <a:gd name="T37" fmla="*/ T36 w 10600"/>
                                <a:gd name="T38" fmla="+- 0 3151 1070"/>
                                <a:gd name="T39" fmla="*/ 3151 h 9098"/>
                                <a:gd name="T40" fmla="+- 0 11374 784"/>
                                <a:gd name="T41" fmla="*/ T40 w 10600"/>
                                <a:gd name="T42" fmla="+- 0 3479 1070"/>
                                <a:gd name="T43" fmla="*/ 3479 h 9098"/>
                                <a:gd name="T44" fmla="+- 0 842 784"/>
                                <a:gd name="T45" fmla="*/ T44 w 10600"/>
                                <a:gd name="T46" fmla="+- 0 3479 1070"/>
                                <a:gd name="T47" fmla="*/ 3479 h 9098"/>
                                <a:gd name="T48" fmla="+- 0 11384 784"/>
                                <a:gd name="T49" fmla="*/ T48 w 10600"/>
                                <a:gd name="T50" fmla="+- 0 3839 1070"/>
                                <a:gd name="T51" fmla="*/ 3839 h 9098"/>
                                <a:gd name="T52" fmla="+- 0 852 784"/>
                                <a:gd name="T53" fmla="*/ T52 w 10600"/>
                                <a:gd name="T54" fmla="+- 0 3839 1070"/>
                                <a:gd name="T55" fmla="*/ 3839 h 9098"/>
                                <a:gd name="T56" fmla="+- 0 11381 784"/>
                                <a:gd name="T57" fmla="*/ T56 w 10600"/>
                                <a:gd name="T58" fmla="+- 0 4201 1070"/>
                                <a:gd name="T59" fmla="*/ 4201 h 9098"/>
                                <a:gd name="T60" fmla="+- 0 849 784"/>
                                <a:gd name="T61" fmla="*/ T60 w 10600"/>
                                <a:gd name="T62" fmla="+- 0 4201 1070"/>
                                <a:gd name="T63" fmla="*/ 4201 h 9098"/>
                                <a:gd name="T64" fmla="+- 0 11356 784"/>
                                <a:gd name="T65" fmla="*/ T64 w 10600"/>
                                <a:gd name="T66" fmla="+- 0 4569 1070"/>
                                <a:gd name="T67" fmla="*/ 4569 h 9098"/>
                                <a:gd name="T68" fmla="+- 0 824 784"/>
                                <a:gd name="T69" fmla="*/ T68 w 10600"/>
                                <a:gd name="T70" fmla="+- 0 4569 1070"/>
                                <a:gd name="T71" fmla="*/ 4569 h 9098"/>
                                <a:gd name="T72" fmla="+- 0 11355 784"/>
                                <a:gd name="T73" fmla="*/ T72 w 10600"/>
                                <a:gd name="T74" fmla="+- 0 4913 1070"/>
                                <a:gd name="T75" fmla="*/ 4913 h 9098"/>
                                <a:gd name="T76" fmla="+- 0 823 784"/>
                                <a:gd name="T77" fmla="*/ T76 w 10600"/>
                                <a:gd name="T78" fmla="+- 0 4913 1070"/>
                                <a:gd name="T79" fmla="*/ 4913 h 9098"/>
                                <a:gd name="T80" fmla="+- 0 11347 784"/>
                                <a:gd name="T81" fmla="*/ T80 w 10600"/>
                                <a:gd name="T82" fmla="+- 0 5503 1070"/>
                                <a:gd name="T83" fmla="*/ 5503 h 9098"/>
                                <a:gd name="T84" fmla="+- 0 816 784"/>
                                <a:gd name="T85" fmla="*/ T84 w 10600"/>
                                <a:gd name="T86" fmla="+- 0 5503 1070"/>
                                <a:gd name="T87" fmla="*/ 5503 h 9098"/>
                                <a:gd name="T88" fmla="+- 0 11339 784"/>
                                <a:gd name="T89" fmla="*/ T88 w 10600"/>
                                <a:gd name="T90" fmla="+- 0 5818 1070"/>
                                <a:gd name="T91" fmla="*/ 5818 h 9098"/>
                                <a:gd name="T92" fmla="+- 0 808 784"/>
                                <a:gd name="T93" fmla="*/ T92 w 10600"/>
                                <a:gd name="T94" fmla="+- 0 5818 1070"/>
                                <a:gd name="T95" fmla="*/ 5818 h 9098"/>
                                <a:gd name="T96" fmla="+- 0 11337 784"/>
                                <a:gd name="T97" fmla="*/ T96 w 10600"/>
                                <a:gd name="T98" fmla="+- 0 6368 1070"/>
                                <a:gd name="T99" fmla="*/ 6368 h 9098"/>
                                <a:gd name="T100" fmla="+- 0 805 784"/>
                                <a:gd name="T101" fmla="*/ T100 w 10600"/>
                                <a:gd name="T102" fmla="+- 0 6368 1070"/>
                                <a:gd name="T103" fmla="*/ 6368 h 9098"/>
                                <a:gd name="T104" fmla="+- 0 11344 784"/>
                                <a:gd name="T105" fmla="*/ T104 w 10600"/>
                                <a:gd name="T106" fmla="+- 0 6934 1070"/>
                                <a:gd name="T107" fmla="*/ 6934 h 9098"/>
                                <a:gd name="T108" fmla="+- 0 813 784"/>
                                <a:gd name="T109" fmla="*/ T108 w 10600"/>
                                <a:gd name="T110" fmla="+- 0 6934 1070"/>
                                <a:gd name="T111" fmla="*/ 6934 h 9098"/>
                                <a:gd name="T112" fmla="+- 0 11347 784"/>
                                <a:gd name="T113" fmla="*/ T112 w 10600"/>
                                <a:gd name="T114" fmla="+- 0 7234 1070"/>
                                <a:gd name="T115" fmla="*/ 7234 h 9098"/>
                                <a:gd name="T116" fmla="+- 0 815 784"/>
                                <a:gd name="T117" fmla="*/ T116 w 10600"/>
                                <a:gd name="T118" fmla="+- 0 7234 1070"/>
                                <a:gd name="T119" fmla="*/ 7234 h 9098"/>
                                <a:gd name="T120" fmla="+- 0 11350 784"/>
                                <a:gd name="T121" fmla="*/ T120 w 10600"/>
                                <a:gd name="T122" fmla="+- 0 7553 1070"/>
                                <a:gd name="T123" fmla="*/ 7553 h 9098"/>
                                <a:gd name="T124" fmla="+- 0 818 784"/>
                                <a:gd name="T125" fmla="*/ T124 w 10600"/>
                                <a:gd name="T126" fmla="+- 0 7553 1070"/>
                                <a:gd name="T127" fmla="*/ 7553 h 9098"/>
                                <a:gd name="T128" fmla="+- 0 11342 784"/>
                                <a:gd name="T129" fmla="*/ T128 w 10600"/>
                                <a:gd name="T130" fmla="+- 0 8121 1070"/>
                                <a:gd name="T131" fmla="*/ 8121 h 9098"/>
                                <a:gd name="T132" fmla="+- 0 810 784"/>
                                <a:gd name="T133" fmla="*/ T132 w 10600"/>
                                <a:gd name="T134" fmla="+- 0 8121 1070"/>
                                <a:gd name="T135" fmla="*/ 8121 h 9098"/>
                                <a:gd name="T136" fmla="+- 0 11348 784"/>
                                <a:gd name="T137" fmla="*/ T136 w 10600"/>
                                <a:gd name="T138" fmla="+- 0 8449 1070"/>
                                <a:gd name="T139" fmla="*/ 8449 h 9098"/>
                                <a:gd name="T140" fmla="+- 0 817 784"/>
                                <a:gd name="T141" fmla="*/ T140 w 10600"/>
                                <a:gd name="T142" fmla="+- 0 8449 1070"/>
                                <a:gd name="T143" fmla="*/ 8449 h 9098"/>
                                <a:gd name="T144" fmla="+- 0 11342 784"/>
                                <a:gd name="T145" fmla="*/ T144 w 10600"/>
                                <a:gd name="T146" fmla="+- 0 9002 1070"/>
                                <a:gd name="T147" fmla="*/ 9002 h 9098"/>
                                <a:gd name="T148" fmla="+- 0 810 784"/>
                                <a:gd name="T149" fmla="*/ T148 w 10600"/>
                                <a:gd name="T150" fmla="+- 0 9002 1070"/>
                                <a:gd name="T151" fmla="*/ 9002 h 9098"/>
                                <a:gd name="T152" fmla="+- 0 11329 784"/>
                                <a:gd name="T153" fmla="*/ T152 w 10600"/>
                                <a:gd name="T154" fmla="+- 0 9579 1070"/>
                                <a:gd name="T155" fmla="*/ 9579 h 9098"/>
                                <a:gd name="T156" fmla="+- 0 798 784"/>
                                <a:gd name="T157" fmla="*/ T156 w 10600"/>
                                <a:gd name="T158" fmla="+- 0 9579 1070"/>
                                <a:gd name="T159" fmla="*/ 9579 h 9098"/>
                                <a:gd name="T160" fmla="+- 0 11316 784"/>
                                <a:gd name="T161" fmla="*/ T160 w 10600"/>
                                <a:gd name="T162" fmla="+- 0 10167 1070"/>
                                <a:gd name="T163" fmla="*/ 10167 h 9098"/>
                                <a:gd name="T164" fmla="+- 0 784 784"/>
                                <a:gd name="T165" fmla="*/ T164 w 10600"/>
                                <a:gd name="T166" fmla="+- 0 10167 1070"/>
                                <a:gd name="T167" fmla="*/ 10167 h 90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0600" h="9098">
                                  <a:moveTo>
                                    <a:pt x="10558" y="0"/>
                                  </a:moveTo>
                                  <a:lnTo>
                                    <a:pt x="26" y="0"/>
                                  </a:lnTo>
                                  <a:moveTo>
                                    <a:pt x="10551" y="577"/>
                                  </a:moveTo>
                                  <a:lnTo>
                                    <a:pt x="19" y="577"/>
                                  </a:lnTo>
                                  <a:moveTo>
                                    <a:pt x="10563" y="1126"/>
                                  </a:moveTo>
                                  <a:lnTo>
                                    <a:pt x="32" y="1126"/>
                                  </a:lnTo>
                                  <a:moveTo>
                                    <a:pt x="10578" y="1715"/>
                                  </a:moveTo>
                                  <a:lnTo>
                                    <a:pt x="47" y="1715"/>
                                  </a:lnTo>
                                  <a:moveTo>
                                    <a:pt x="10592" y="2081"/>
                                  </a:moveTo>
                                  <a:lnTo>
                                    <a:pt x="61" y="2081"/>
                                  </a:lnTo>
                                  <a:moveTo>
                                    <a:pt x="10590" y="2409"/>
                                  </a:moveTo>
                                  <a:lnTo>
                                    <a:pt x="58" y="2409"/>
                                  </a:lnTo>
                                  <a:moveTo>
                                    <a:pt x="10600" y="2769"/>
                                  </a:moveTo>
                                  <a:lnTo>
                                    <a:pt x="68" y="2769"/>
                                  </a:lnTo>
                                  <a:moveTo>
                                    <a:pt x="10597" y="3131"/>
                                  </a:moveTo>
                                  <a:lnTo>
                                    <a:pt x="65" y="3131"/>
                                  </a:lnTo>
                                  <a:moveTo>
                                    <a:pt x="10572" y="3499"/>
                                  </a:moveTo>
                                  <a:lnTo>
                                    <a:pt x="40" y="3499"/>
                                  </a:lnTo>
                                  <a:moveTo>
                                    <a:pt x="10571" y="3843"/>
                                  </a:moveTo>
                                  <a:lnTo>
                                    <a:pt x="39" y="3843"/>
                                  </a:lnTo>
                                  <a:moveTo>
                                    <a:pt x="10563" y="4433"/>
                                  </a:moveTo>
                                  <a:lnTo>
                                    <a:pt x="32" y="4433"/>
                                  </a:lnTo>
                                  <a:moveTo>
                                    <a:pt x="10555" y="4748"/>
                                  </a:moveTo>
                                  <a:lnTo>
                                    <a:pt x="24" y="4748"/>
                                  </a:lnTo>
                                  <a:moveTo>
                                    <a:pt x="10553" y="5298"/>
                                  </a:moveTo>
                                  <a:lnTo>
                                    <a:pt x="21" y="5298"/>
                                  </a:lnTo>
                                  <a:moveTo>
                                    <a:pt x="10560" y="5864"/>
                                  </a:moveTo>
                                  <a:lnTo>
                                    <a:pt x="29" y="5864"/>
                                  </a:lnTo>
                                  <a:moveTo>
                                    <a:pt x="10563" y="6164"/>
                                  </a:moveTo>
                                  <a:lnTo>
                                    <a:pt x="31" y="6164"/>
                                  </a:lnTo>
                                  <a:moveTo>
                                    <a:pt x="10566" y="6483"/>
                                  </a:moveTo>
                                  <a:lnTo>
                                    <a:pt x="34" y="6483"/>
                                  </a:lnTo>
                                  <a:moveTo>
                                    <a:pt x="10558" y="7051"/>
                                  </a:moveTo>
                                  <a:lnTo>
                                    <a:pt x="26" y="7051"/>
                                  </a:lnTo>
                                  <a:moveTo>
                                    <a:pt x="10564" y="7379"/>
                                  </a:moveTo>
                                  <a:lnTo>
                                    <a:pt x="33" y="7379"/>
                                  </a:lnTo>
                                  <a:moveTo>
                                    <a:pt x="10558" y="7932"/>
                                  </a:moveTo>
                                  <a:lnTo>
                                    <a:pt x="26" y="7932"/>
                                  </a:lnTo>
                                  <a:moveTo>
                                    <a:pt x="10545" y="8509"/>
                                  </a:moveTo>
                                  <a:lnTo>
                                    <a:pt x="14" y="8509"/>
                                  </a:lnTo>
                                  <a:moveTo>
                                    <a:pt x="10532" y="9097"/>
                                  </a:moveTo>
                                  <a:lnTo>
                                    <a:pt x="0" y="9097"/>
                                  </a:lnTo>
                                </a:path>
                              </a:pathLst>
                            </a:custGeom>
                            <a:noFill/>
                            <a:ln w="635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 name="Line 471"/>
                          <wps:cNvCnPr>
                            <a:cxnSpLocks noChangeShapeType="1"/>
                          </wps:cNvCnPr>
                          <wps:spPr bwMode="auto">
                            <a:xfrm>
                              <a:off x="11302" y="10480"/>
                              <a:ext cx="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85" name="AutoShape 472"/>
                          <wps:cNvSpPr>
                            <a:spLocks/>
                          </wps:cNvSpPr>
                          <wps:spPr bwMode="auto">
                            <a:xfrm>
                              <a:off x="3334" y="751"/>
                              <a:ext cx="8006" cy="9583"/>
                            </a:xfrm>
                            <a:custGeom>
                              <a:avLst/>
                              <a:gdLst>
                                <a:gd name="T0" fmla="+- 0 4561 3335"/>
                                <a:gd name="T1" fmla="*/ T0 w 8006"/>
                                <a:gd name="T2" fmla="+- 0 752 752"/>
                                <a:gd name="T3" fmla="*/ 752 h 9583"/>
                                <a:gd name="T4" fmla="+- 0 7644 3335"/>
                                <a:gd name="T5" fmla="*/ T4 w 8006"/>
                                <a:gd name="T6" fmla="+- 0 752 752"/>
                                <a:gd name="T7" fmla="*/ 752 h 9583"/>
                                <a:gd name="T8" fmla="+- 0 5174 3335"/>
                                <a:gd name="T9" fmla="*/ T8 w 8006"/>
                                <a:gd name="T10" fmla="+- 0 1365 752"/>
                                <a:gd name="T11" fmla="*/ 1365 h 9583"/>
                                <a:gd name="T12" fmla="+- 0 7662 3335"/>
                                <a:gd name="T13" fmla="*/ T12 w 8006"/>
                                <a:gd name="T14" fmla="+- 0 1365 752"/>
                                <a:gd name="T15" fmla="*/ 1365 h 9583"/>
                                <a:gd name="T16" fmla="+- 0 5174 3335"/>
                                <a:gd name="T17" fmla="*/ T16 w 8006"/>
                                <a:gd name="T18" fmla="+- 0 1943 752"/>
                                <a:gd name="T19" fmla="*/ 1943 h 9583"/>
                                <a:gd name="T20" fmla="+- 0 9326 3335"/>
                                <a:gd name="T21" fmla="*/ T20 w 8006"/>
                                <a:gd name="T22" fmla="+- 0 1943 752"/>
                                <a:gd name="T23" fmla="*/ 1943 h 9583"/>
                                <a:gd name="T24" fmla="+- 0 4561 3335"/>
                                <a:gd name="T25" fmla="*/ T24 w 8006"/>
                                <a:gd name="T26" fmla="+- 0 2521 752"/>
                                <a:gd name="T27" fmla="*/ 2521 h 9583"/>
                                <a:gd name="T28" fmla="+- 0 7644 3335"/>
                                <a:gd name="T29" fmla="*/ T28 w 8006"/>
                                <a:gd name="T30" fmla="+- 0 2521 752"/>
                                <a:gd name="T31" fmla="*/ 2521 h 9583"/>
                                <a:gd name="T32" fmla="+- 0 9448 3335"/>
                                <a:gd name="T33" fmla="*/ T32 w 8006"/>
                                <a:gd name="T34" fmla="+- 0 2504 752"/>
                                <a:gd name="T35" fmla="*/ 2504 h 9583"/>
                                <a:gd name="T36" fmla="+- 0 11323 3335"/>
                                <a:gd name="T37" fmla="*/ T36 w 8006"/>
                                <a:gd name="T38" fmla="+- 0 2504 752"/>
                                <a:gd name="T39" fmla="*/ 2504 h 9583"/>
                                <a:gd name="T40" fmla="+- 0 4578 3335"/>
                                <a:gd name="T41" fmla="*/ T40 w 8006"/>
                                <a:gd name="T42" fmla="+- 0 2994 752"/>
                                <a:gd name="T43" fmla="*/ 2994 h 9583"/>
                                <a:gd name="T44" fmla="+- 0 9343 3335"/>
                                <a:gd name="T45" fmla="*/ T44 w 8006"/>
                                <a:gd name="T46" fmla="+- 0 2994 752"/>
                                <a:gd name="T47" fmla="*/ 2994 h 9583"/>
                                <a:gd name="T48" fmla="+- 0 4578 3335"/>
                                <a:gd name="T49" fmla="*/ T48 w 8006"/>
                                <a:gd name="T50" fmla="+- 0 3327 752"/>
                                <a:gd name="T51" fmla="*/ 3327 h 9583"/>
                                <a:gd name="T52" fmla="+- 0 6400 3335"/>
                                <a:gd name="T53" fmla="*/ T52 w 8006"/>
                                <a:gd name="T54" fmla="+- 0 3327 752"/>
                                <a:gd name="T55" fmla="*/ 3327 h 9583"/>
                                <a:gd name="T56" fmla="+- 0 5454 3335"/>
                                <a:gd name="T57" fmla="*/ T56 w 8006"/>
                                <a:gd name="T58" fmla="+- 0 3695 752"/>
                                <a:gd name="T59" fmla="*/ 3695 h 9583"/>
                                <a:gd name="T60" fmla="+- 0 7206 3335"/>
                                <a:gd name="T61" fmla="*/ T60 w 8006"/>
                                <a:gd name="T62" fmla="+- 0 3695 752"/>
                                <a:gd name="T63" fmla="*/ 3695 h 9583"/>
                                <a:gd name="T64" fmla="+- 0 3335 3335"/>
                                <a:gd name="T65" fmla="*/ T64 w 8006"/>
                                <a:gd name="T66" fmla="+- 0 4028 752"/>
                                <a:gd name="T67" fmla="*/ 4028 h 9583"/>
                                <a:gd name="T68" fmla="+- 0 11340 3335"/>
                                <a:gd name="T69" fmla="*/ T68 w 8006"/>
                                <a:gd name="T70" fmla="+- 0 4028 752"/>
                                <a:gd name="T71" fmla="*/ 4028 h 9583"/>
                                <a:gd name="T72" fmla="+- 0 3965 3335"/>
                                <a:gd name="T73" fmla="*/ T72 w 8006"/>
                                <a:gd name="T74" fmla="+- 0 4413 752"/>
                                <a:gd name="T75" fmla="*/ 4413 h 9583"/>
                                <a:gd name="T76" fmla="+- 0 6418 3335"/>
                                <a:gd name="T77" fmla="*/ T76 w 8006"/>
                                <a:gd name="T78" fmla="+- 0 4413 752"/>
                                <a:gd name="T79" fmla="*/ 4413 h 9583"/>
                                <a:gd name="T80" fmla="+- 0 4561 3335"/>
                                <a:gd name="T81" fmla="*/ T80 w 8006"/>
                                <a:gd name="T82" fmla="+- 0 4764 752"/>
                                <a:gd name="T83" fmla="*/ 4764 h 9583"/>
                                <a:gd name="T84" fmla="+- 0 7451 3335"/>
                                <a:gd name="T85" fmla="*/ T84 w 8006"/>
                                <a:gd name="T86" fmla="+- 0 4764 752"/>
                                <a:gd name="T87" fmla="*/ 4764 h 9583"/>
                                <a:gd name="T88" fmla="+- 0 9256 3335"/>
                                <a:gd name="T89" fmla="*/ T88 w 8006"/>
                                <a:gd name="T90" fmla="+- 0 4746 752"/>
                                <a:gd name="T91" fmla="*/ 4746 h 9583"/>
                                <a:gd name="T92" fmla="+- 0 11323 3335"/>
                                <a:gd name="T93" fmla="*/ T92 w 8006"/>
                                <a:gd name="T94" fmla="+- 0 4746 752"/>
                                <a:gd name="T95" fmla="*/ 4746 h 9583"/>
                                <a:gd name="T96" fmla="+- 0 4561 3335"/>
                                <a:gd name="T97" fmla="*/ T96 w 8006"/>
                                <a:gd name="T98" fmla="+- 0 5254 752"/>
                                <a:gd name="T99" fmla="*/ 5254 h 9583"/>
                                <a:gd name="T100" fmla="+- 0 9956 3335"/>
                                <a:gd name="T101" fmla="*/ T100 w 8006"/>
                                <a:gd name="T102" fmla="+- 0 5254 752"/>
                                <a:gd name="T103" fmla="*/ 5254 h 9583"/>
                                <a:gd name="T104" fmla="+- 0 5227 3335"/>
                                <a:gd name="T105" fmla="*/ T104 w 8006"/>
                                <a:gd name="T106" fmla="+- 0 5657 752"/>
                                <a:gd name="T107" fmla="*/ 5657 h 9583"/>
                                <a:gd name="T108" fmla="+- 0 9764 3335"/>
                                <a:gd name="T109" fmla="*/ T108 w 8006"/>
                                <a:gd name="T110" fmla="+- 0 5657 752"/>
                                <a:gd name="T111" fmla="*/ 5657 h 9583"/>
                                <a:gd name="T112" fmla="+- 0 5192 3335"/>
                                <a:gd name="T113" fmla="*/ T112 w 8006"/>
                                <a:gd name="T114" fmla="+- 0 6113 752"/>
                                <a:gd name="T115" fmla="*/ 6113 h 9583"/>
                                <a:gd name="T116" fmla="+- 0 9326 3335"/>
                                <a:gd name="T117" fmla="*/ T116 w 8006"/>
                                <a:gd name="T118" fmla="+- 0 6113 752"/>
                                <a:gd name="T119" fmla="*/ 6113 h 9583"/>
                                <a:gd name="T120" fmla="+- 0 5437 3335"/>
                                <a:gd name="T121" fmla="*/ T120 w 8006"/>
                                <a:gd name="T122" fmla="+- 0 6656 752"/>
                                <a:gd name="T123" fmla="*/ 6656 h 9583"/>
                                <a:gd name="T124" fmla="+- 0 9238 3335"/>
                                <a:gd name="T125" fmla="*/ T124 w 8006"/>
                                <a:gd name="T126" fmla="+- 0 6656 752"/>
                                <a:gd name="T127" fmla="*/ 6656 h 9583"/>
                                <a:gd name="T128" fmla="+- 0 5437 3335"/>
                                <a:gd name="T129" fmla="*/ T128 w 8006"/>
                                <a:gd name="T130" fmla="+- 0 7094 752"/>
                                <a:gd name="T131" fmla="*/ 7094 h 9583"/>
                                <a:gd name="T132" fmla="+- 0 9238 3335"/>
                                <a:gd name="T133" fmla="*/ T132 w 8006"/>
                                <a:gd name="T134" fmla="+- 0 7094 752"/>
                                <a:gd name="T135" fmla="*/ 7094 h 9583"/>
                                <a:gd name="T136" fmla="+- 0 5437 3335"/>
                                <a:gd name="T137" fmla="*/ T136 w 8006"/>
                                <a:gd name="T138" fmla="+- 0 7409 752"/>
                                <a:gd name="T139" fmla="*/ 7409 h 9583"/>
                                <a:gd name="T140" fmla="+- 0 8608 3335"/>
                                <a:gd name="T141" fmla="*/ T140 w 8006"/>
                                <a:gd name="T142" fmla="+- 0 7409 752"/>
                                <a:gd name="T143" fmla="*/ 7409 h 9583"/>
                                <a:gd name="T144" fmla="+- 0 4561 3335"/>
                                <a:gd name="T145" fmla="*/ T144 w 8006"/>
                                <a:gd name="T146" fmla="+- 0 7847 752"/>
                                <a:gd name="T147" fmla="*/ 7847 h 9583"/>
                                <a:gd name="T148" fmla="+- 0 5700 3335"/>
                                <a:gd name="T149" fmla="*/ T148 w 8006"/>
                                <a:gd name="T150" fmla="+- 0 7847 752"/>
                                <a:gd name="T151" fmla="*/ 7847 h 9583"/>
                                <a:gd name="T152" fmla="+- 0 4543 3335"/>
                                <a:gd name="T153" fmla="*/ T152 w 8006"/>
                                <a:gd name="T154" fmla="+- 0 8285 752"/>
                                <a:gd name="T155" fmla="*/ 8285 h 9583"/>
                                <a:gd name="T156" fmla="+- 0 9974 3335"/>
                                <a:gd name="T157" fmla="*/ T156 w 8006"/>
                                <a:gd name="T158" fmla="+- 0 8285 752"/>
                                <a:gd name="T159" fmla="*/ 8285 h 9583"/>
                                <a:gd name="T160" fmla="+- 0 4561 3335"/>
                                <a:gd name="T161" fmla="*/ T160 w 8006"/>
                                <a:gd name="T162" fmla="+- 0 8740 752"/>
                                <a:gd name="T163" fmla="*/ 8740 h 9583"/>
                                <a:gd name="T164" fmla="+- 0 7119 3335"/>
                                <a:gd name="T165" fmla="*/ T164 w 8006"/>
                                <a:gd name="T166" fmla="+- 0 8740 752"/>
                                <a:gd name="T167" fmla="*/ 8740 h 9583"/>
                                <a:gd name="T168" fmla="+- 0 4561 3335"/>
                                <a:gd name="T169" fmla="*/ T168 w 8006"/>
                                <a:gd name="T170" fmla="+- 0 9283 752"/>
                                <a:gd name="T171" fmla="*/ 9283 h 9583"/>
                                <a:gd name="T172" fmla="+- 0 9956 3335"/>
                                <a:gd name="T173" fmla="*/ T172 w 8006"/>
                                <a:gd name="T174" fmla="+- 0 9283 752"/>
                                <a:gd name="T175" fmla="*/ 9283 h 9583"/>
                                <a:gd name="T176" fmla="+- 0 5227 3335"/>
                                <a:gd name="T177" fmla="*/ T176 w 8006"/>
                                <a:gd name="T178" fmla="+- 0 9879 752"/>
                                <a:gd name="T179" fmla="*/ 9879 h 9583"/>
                                <a:gd name="T180" fmla="+- 0 9343 3335"/>
                                <a:gd name="T181" fmla="*/ T180 w 8006"/>
                                <a:gd name="T182" fmla="+- 0 9879 752"/>
                                <a:gd name="T183" fmla="*/ 9879 h 9583"/>
                                <a:gd name="T184" fmla="+- 0 4578 3335"/>
                                <a:gd name="T185" fmla="*/ T184 w 8006"/>
                                <a:gd name="T186" fmla="+- 0 10334 752"/>
                                <a:gd name="T187" fmla="*/ 10334 h 9583"/>
                                <a:gd name="T188" fmla="+- 0 9343 3335"/>
                                <a:gd name="T189" fmla="*/ T188 w 8006"/>
                                <a:gd name="T190" fmla="+- 0 10334 752"/>
                                <a:gd name="T191" fmla="*/ 10334 h 95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8006" h="9583">
                                  <a:moveTo>
                                    <a:pt x="1226" y="0"/>
                                  </a:moveTo>
                                  <a:lnTo>
                                    <a:pt x="4309" y="0"/>
                                  </a:lnTo>
                                  <a:moveTo>
                                    <a:pt x="1839" y="613"/>
                                  </a:moveTo>
                                  <a:lnTo>
                                    <a:pt x="4327" y="613"/>
                                  </a:lnTo>
                                  <a:moveTo>
                                    <a:pt x="1839" y="1191"/>
                                  </a:moveTo>
                                  <a:lnTo>
                                    <a:pt x="5991" y="1191"/>
                                  </a:lnTo>
                                  <a:moveTo>
                                    <a:pt x="1226" y="1769"/>
                                  </a:moveTo>
                                  <a:lnTo>
                                    <a:pt x="4309" y="1769"/>
                                  </a:lnTo>
                                  <a:moveTo>
                                    <a:pt x="6113" y="1752"/>
                                  </a:moveTo>
                                  <a:lnTo>
                                    <a:pt x="7988" y="1752"/>
                                  </a:lnTo>
                                  <a:moveTo>
                                    <a:pt x="1243" y="2242"/>
                                  </a:moveTo>
                                  <a:lnTo>
                                    <a:pt x="6008" y="2242"/>
                                  </a:lnTo>
                                  <a:moveTo>
                                    <a:pt x="1243" y="2575"/>
                                  </a:moveTo>
                                  <a:lnTo>
                                    <a:pt x="3065" y="2575"/>
                                  </a:lnTo>
                                  <a:moveTo>
                                    <a:pt x="2119" y="2943"/>
                                  </a:moveTo>
                                  <a:lnTo>
                                    <a:pt x="3871" y="2943"/>
                                  </a:lnTo>
                                  <a:moveTo>
                                    <a:pt x="0" y="3276"/>
                                  </a:moveTo>
                                  <a:lnTo>
                                    <a:pt x="8005" y="3276"/>
                                  </a:lnTo>
                                  <a:moveTo>
                                    <a:pt x="630" y="3661"/>
                                  </a:moveTo>
                                  <a:lnTo>
                                    <a:pt x="3083" y="3661"/>
                                  </a:lnTo>
                                  <a:moveTo>
                                    <a:pt x="1226" y="4012"/>
                                  </a:moveTo>
                                  <a:lnTo>
                                    <a:pt x="4116" y="4012"/>
                                  </a:lnTo>
                                  <a:moveTo>
                                    <a:pt x="5921" y="3994"/>
                                  </a:moveTo>
                                  <a:lnTo>
                                    <a:pt x="7988" y="3994"/>
                                  </a:lnTo>
                                  <a:moveTo>
                                    <a:pt x="1226" y="4502"/>
                                  </a:moveTo>
                                  <a:lnTo>
                                    <a:pt x="6621" y="4502"/>
                                  </a:lnTo>
                                  <a:moveTo>
                                    <a:pt x="1892" y="4905"/>
                                  </a:moveTo>
                                  <a:lnTo>
                                    <a:pt x="6429" y="4905"/>
                                  </a:lnTo>
                                  <a:moveTo>
                                    <a:pt x="1857" y="5361"/>
                                  </a:moveTo>
                                  <a:lnTo>
                                    <a:pt x="5991" y="5361"/>
                                  </a:lnTo>
                                  <a:moveTo>
                                    <a:pt x="2102" y="5904"/>
                                  </a:moveTo>
                                  <a:lnTo>
                                    <a:pt x="5903" y="5904"/>
                                  </a:lnTo>
                                  <a:moveTo>
                                    <a:pt x="2102" y="6342"/>
                                  </a:moveTo>
                                  <a:lnTo>
                                    <a:pt x="5903" y="6342"/>
                                  </a:lnTo>
                                  <a:moveTo>
                                    <a:pt x="2102" y="6657"/>
                                  </a:moveTo>
                                  <a:lnTo>
                                    <a:pt x="5273" y="6657"/>
                                  </a:lnTo>
                                  <a:moveTo>
                                    <a:pt x="1226" y="7095"/>
                                  </a:moveTo>
                                  <a:lnTo>
                                    <a:pt x="2365" y="7095"/>
                                  </a:lnTo>
                                  <a:moveTo>
                                    <a:pt x="1208" y="7533"/>
                                  </a:moveTo>
                                  <a:lnTo>
                                    <a:pt x="6639" y="7533"/>
                                  </a:lnTo>
                                  <a:moveTo>
                                    <a:pt x="1226" y="7988"/>
                                  </a:moveTo>
                                  <a:lnTo>
                                    <a:pt x="3784" y="7988"/>
                                  </a:lnTo>
                                  <a:moveTo>
                                    <a:pt x="1226" y="8531"/>
                                  </a:moveTo>
                                  <a:lnTo>
                                    <a:pt x="6621" y="8531"/>
                                  </a:lnTo>
                                  <a:moveTo>
                                    <a:pt x="1892" y="9127"/>
                                  </a:moveTo>
                                  <a:lnTo>
                                    <a:pt x="6008" y="9127"/>
                                  </a:lnTo>
                                  <a:moveTo>
                                    <a:pt x="1243" y="9582"/>
                                  </a:moveTo>
                                  <a:lnTo>
                                    <a:pt x="6008" y="9582"/>
                                  </a:lnTo>
                                </a:path>
                              </a:pathLst>
                            </a:custGeom>
                            <a:noFill/>
                            <a:ln w="1905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C37800" id="Group 463" o:spid="_x0000_s1026" style="position:absolute;margin-left:38.5pt;margin-top:-1.55pt;width:530.7pt;height:525.85pt;z-index:-15712768;mso-position-horizontal-relative:page" coordorigin="770,-31" coordsize="10614,10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">
                  <v:shape id="AutoShape 464" o:spid="_x0000_s1027" style="position:absolute;left:787;top:-27;width:10566;height:10512;visibility:visible;mso-wrap-style:square;v-text-anchor:top" coordsize="10566,10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" path="m10566,l,m10566,56l,56m10546,392l14,392t10532,56l14,448m9895,r,10511m9231,1r,10498m8602,8r,10499m7877,4r,10507m7210,9r,10494e" filled="f" strokecolor="#231f20" strokeweight=".5pt">
                    <v:path arrowok="t" o:connecttype="custom" o:connectlocs="10566,-26;0,-26;10566,30;0,30;10546,366;14,366;10546,422;14,422;9895,-26;9895,10485;9231,-25;9231,10473;8602,-18;8602,10481;7877,-22;7877,10485;7210,-17;7210,10477" o:connectangles="0,0,0,0,0,0,0,0,0,0,0,0,0,0,0,0,0,0"/>
                  </v:shape>
                  <v:shape id="AutoShape 465" o:spid="_x0000_s1028" style="position:absolute;left:6473;top:-19;width:800;height:10496;visibility:visible;mso-wrap-style:square;v-text-anchor:top" coordsize="800,10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" path="m799,1r,10494m,l,10495e" filled="f" strokecolor="#231f20" strokeweight=".5pt">
                    <v:path arrowok="t" o:connecttype="custom" o:connectlocs="799,-17;799,10477;0,-18;0,10477" o:connectangles="0,0,0,0"/>
                  </v:shape>
                  <v:shape id="AutoShape 466" o:spid="_x0000_s1029" style="position:absolute;left:5114;top:-19;width:631;height:10498;visibility:visible;mso-wrap-style:square;v-text-anchor:top" coordsize="631,10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" path="m630,r,10497m,1l,10496e" filled="f" strokecolor="#231f20" strokeweight=".5pt">
                    <v:path arrowok="t" o:connecttype="custom" o:connectlocs="630,-18;630,10479;0,-17;0,10478" o:connectangles="0,0,0,0"/>
                  </v:shape>
                  <v:line id="Line 467" o:spid="_x0000_s1030" style="position:absolute;visibility:visible;mso-wrap-style:square" from="4488,-19" to="4488,10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" strokecolor="#231f20" strokeweight=".5pt"/>
                  <v:line id="Line 468" o:spid="_x0000_s1031" style="position:absolute;visibility:visible;mso-wrap-style:square" from="4990,124" to="4990,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" strokecolor="#231f20" strokeweight=".00283mm"/>
                  <v:shape id="AutoShape 469" o:spid="_x0000_s1032" style="position:absolute;left:3278;top:-19;width:613;height:10496;visibility:visible;mso-wrap-style:square;v-text-anchor:top" coordsize="613,10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" path="m613,r,10491m,1l,10495e" filled="f" strokecolor="#231f20" strokeweight=".5pt">
                    <v:path arrowok="t" o:connecttype="custom" o:connectlocs="613,-18;613,10473;0,-17;0,10477" o:connectangles="0,0,0,0"/>
                  </v:shape>
                  <v:shape id="AutoShape 470" o:spid="_x0000_s1033" style="position:absolute;left:783;top:1069;width:10600;height:9098;visibility:visible;mso-wrap-style:square;v-text-anchor:top" coordsize="10600,9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" path="m10558,l26,m10551,577l19,577t10544,549l32,1126t10546,589l47,1715t10545,366l61,2081t10529,328l58,2409t10542,360l68,2769t10529,362l65,3131t10507,368l40,3499t10531,344l39,3843t10524,590l32,4433t10523,315l24,4748t10529,550l21,5298t10539,566l29,5864t10534,300l31,6164t10535,319l34,6483t10524,568l26,7051t10538,328l33,7379t10525,553l26,7932t10519,577l14,8509t10518,588l,9097e" filled="f" strokecolor="#231f20" strokeweight=".5pt">
                    <v:path arrowok="t" o:connecttype="custom" o:connectlocs="10558,1070;26,1070;10551,1647;19,1647;10563,2196;32,2196;10578,2785;47,2785;10592,3151;61,3151;10590,3479;58,3479;10600,3839;68,3839;10597,4201;65,4201;10572,4569;40,4569;10571,4913;39,4913;10563,5503;32,5503;10555,5818;24,5818;10553,6368;21,6368;10560,6934;29,6934;10563,7234;31,7234;10566,7553;34,7553;10558,8121;26,8121;10564,8449;33,8449;10558,9002;26,9002;10545,9579;14,9579;10532,10167;0,10167" o:connectangles="0,0,0,0,0,0,0,0,0,0,0,0,0,0,0,0,0,0,0,0,0,0,0,0,0,0,0,0,0,0,0,0,0,0,0,0,0,0,0,0,0,0"/>
                  </v:shape>
                  <v:line id="Line 471" o:spid="_x0000_s1034" style="position:absolute;visibility:visible;mso-wrap-style:square" from="11302,10480" to="11302,10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" strokecolor="#231f20" strokeweight=".5pt"/>
                  <v:shape id="AutoShape 472" o:spid="_x0000_s1035" style="position:absolute;left:3334;top:751;width:8006;height:9583;visibility:visible;mso-wrap-style:square;v-text-anchor:top" coordsize="8006,9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" path="m1226,l4309,m1839,613r2488,m1839,1191r4152,m1226,1769r3083,m6113,1752r1875,m1243,2242r4765,m1243,2575r1822,m2119,2943r1752,m,3276r8005,m630,3661r2453,m1226,4012r2890,m5921,3994r2067,m1226,4502r5395,m1892,4905r4537,m1857,5361r4134,m2102,5904r3801,m2102,6342r3801,m2102,6657r3171,m1226,7095r1139,m1208,7533r5431,m1226,7988r2558,m1226,8531r5395,m1892,9127r4116,m1243,9582r4765,e" filled="f" strokecolor="#231f20" strokeweight="1.5pt">
                    <v:path arrowok="t" o:connecttype="custom" o:connectlocs="1226,752;4309,752;1839,1365;4327,1365;1839,1943;5991,1943;1226,2521;4309,2521;6113,2504;7988,2504;1243,2994;6008,2994;1243,3327;3065,3327;2119,3695;3871,3695;0,4028;8005,4028;630,4413;3083,4413;1226,4764;4116,4764;5921,4746;7988,4746;1226,5254;6621,5254;1892,5657;6429,5657;1857,6113;5991,6113;2102,6656;5903,6656;2102,7094;5903,7094;2102,7409;5273,7409;1226,7847;2365,7847;1208,8285;6639,8285;1226,8740;3784,8740;1226,9283;6621,9283;1892,9879;6008,9879;1243,10334;6008,10334" o:connectangles="0,0,0,0,0,0,0,0,0,0,0,0,0,0,0,0,0,0,0,0,0,0,0,0,0,0,0,0,0,0,0,0,0,0,0,0,0,0,0,0,0,0,0,0,0,0,0,0"/>
                  </v:shape>
                  <w10:wrap anchorx="page"/>
                </v:group>
              </w:pict>
            </mc:Fallback>
          </mc:AlternateContent>
        </w:r>
        <w:r w:rsidR="004E5578" w:rsidRPr="004E5578" w:rsidDel="00B37E7F">
          <w:rPr>
            <w:rFonts w:ascii="Trebuchet MS" w:hAnsi="Trebuchet MS"/>
            <w:b/>
            <w:color w:val="231F20"/>
            <w:sz w:val="20"/>
          </w:rPr>
          <w:delText xml:space="preserve">DISEASE </w:delText>
        </w:r>
        <w:r w:rsidR="004E5578" w:rsidRPr="004E5578" w:rsidDel="00B37E7F">
          <w:rPr>
            <w:rFonts w:ascii="Trebuchet MS" w:hAnsi="Trebuchet MS"/>
            <w:b/>
            <w:color w:val="231F20"/>
            <w:spacing w:val="-3"/>
            <w:sz w:val="20"/>
          </w:rPr>
          <w:delText>CONTROL</w:delText>
        </w:r>
        <w:r w:rsidR="004E5578" w:rsidRPr="004E5578" w:rsidDel="00B37E7F">
          <w:rPr>
            <w:rFonts w:ascii="Trebuchet MS" w:hAnsi="Trebuchet MS"/>
            <w:color w:val="231F20"/>
            <w:spacing w:val="-3"/>
            <w:position w:val="2"/>
            <w:sz w:val="18"/>
          </w:rPr>
          <w:delText>(cont’d)</w:delText>
        </w:r>
      </w:del>
    </w:p>
    <w:p w14:paraId="278E38D2" w14:textId="7B6893FC" w:rsidR="004E5578" w:rsidRPr="004E5578" w:rsidDel="00B37E7F" w:rsidRDefault="004E5578" w:rsidP="004E5578">
      <w:pPr>
        <w:spacing w:before="175"/>
        <w:ind w:left="650" w:right="126" w:hanging="181"/>
        <w:rPr>
          <w:del w:id="1256" w:author="Talena Stewart" w:date="2021-09-29T10:25:00Z"/>
          <w:rFonts w:ascii="Trebuchet MS"/>
          <w:sz w:val="20"/>
        </w:rPr>
      </w:pPr>
      <w:del w:id="1257" w:author="Talena Stewart" w:date="2021-09-29T10:25:00Z">
        <w:r w:rsidRPr="004E5578" w:rsidDel="00B37E7F">
          <w:rPr>
            <w:rFonts w:ascii="Trebuchet MS"/>
            <w:color w:val="231F20"/>
            <w:sz w:val="20"/>
          </w:rPr>
          <w:delText>Ornamental crabapple Fireblight</w:delText>
        </w:r>
      </w:del>
    </w:p>
    <w:p w14:paraId="162690A8" w14:textId="4DD8465B" w:rsidR="004E5578" w:rsidRPr="004E5578" w:rsidDel="00B37E7F" w:rsidRDefault="004E5578" w:rsidP="004E5578">
      <w:pPr>
        <w:spacing w:before="152"/>
        <w:ind w:left="657" w:right="119" w:hanging="181"/>
        <w:rPr>
          <w:del w:id="1258" w:author="Talena Stewart" w:date="2021-09-29T10:25:00Z"/>
          <w:rFonts w:ascii="Trebuchet MS"/>
          <w:sz w:val="20"/>
        </w:rPr>
      </w:pPr>
      <w:del w:id="1259" w:author="Talena Stewart" w:date="2021-09-29T10:25:00Z">
        <w:r w:rsidRPr="004E5578" w:rsidDel="00B37E7F">
          <w:rPr>
            <w:rFonts w:ascii="Trebuchet MS"/>
            <w:color w:val="231F20"/>
            <w:sz w:val="20"/>
          </w:rPr>
          <w:delText>Ornamental crabapple Powdery mildew</w:delText>
        </w:r>
      </w:del>
    </w:p>
    <w:p w14:paraId="608831A1" w14:textId="55DBB24D" w:rsidR="004E5578" w:rsidRPr="004E5578" w:rsidDel="00B37E7F" w:rsidRDefault="004E5578" w:rsidP="004E5578">
      <w:pPr>
        <w:spacing w:before="109"/>
        <w:ind w:left="669" w:right="107" w:hanging="181"/>
        <w:rPr>
          <w:del w:id="1260" w:author="Talena Stewart" w:date="2021-09-29T10:25:00Z"/>
          <w:rFonts w:ascii="Trebuchet MS"/>
          <w:sz w:val="20"/>
        </w:rPr>
      </w:pPr>
      <w:del w:id="1261" w:author="Talena Stewart" w:date="2021-09-29T10:25:00Z">
        <w:r w:rsidRPr="004E5578" w:rsidDel="00B37E7F">
          <w:rPr>
            <w:rFonts w:ascii="Trebuchet MS"/>
            <w:color w:val="231F20"/>
            <w:sz w:val="20"/>
          </w:rPr>
          <w:delText>Ornamental crabapple Scab</w:delText>
        </w:r>
      </w:del>
    </w:p>
    <w:p w14:paraId="63E4DAF5" w14:textId="02728B3F" w:rsidR="004E5578" w:rsidRPr="004E5578" w:rsidDel="00B37E7F" w:rsidRDefault="004E5578" w:rsidP="004E5578">
      <w:pPr>
        <w:spacing w:before="89"/>
        <w:ind w:left="655" w:right="119" w:hanging="181"/>
        <w:rPr>
          <w:del w:id="1262" w:author="Talena Stewart" w:date="2021-09-29T10:25:00Z"/>
          <w:rFonts w:ascii="Trebuchet MS"/>
          <w:sz w:val="20"/>
        </w:rPr>
      </w:pPr>
      <w:del w:id="1263" w:author="Talena Stewart" w:date="2021-09-29T10:25:00Z">
        <w:r w:rsidRPr="004E5578" w:rsidDel="00B37E7F">
          <w:rPr>
            <w:rFonts w:ascii="Trebuchet MS"/>
            <w:color w:val="231F20"/>
            <w:sz w:val="20"/>
          </w:rPr>
          <w:delText>Red-tip photinia Entomosporium spot</w:delText>
        </w:r>
      </w:del>
    </w:p>
    <w:p w14:paraId="5DB0D14D" w14:textId="7523ED47" w:rsidR="004E5578" w:rsidRPr="004E5578" w:rsidDel="00B37E7F" w:rsidRDefault="004E5578" w:rsidP="004E5578">
      <w:pPr>
        <w:spacing w:before="145" w:line="340" w:lineRule="auto"/>
        <w:ind w:left="502" w:right="425" w:hanging="14"/>
        <w:rPr>
          <w:del w:id="1264" w:author="Talena Stewart" w:date="2021-09-29T10:25:00Z"/>
          <w:rFonts w:ascii="Trebuchet MS"/>
          <w:sz w:val="20"/>
        </w:rPr>
      </w:pPr>
      <w:del w:id="1265" w:author="Talena Stewart" w:date="2021-09-29T10:25:00Z">
        <w:r w:rsidRPr="004E5578" w:rsidDel="00B37E7F">
          <w:rPr>
            <w:rFonts w:ascii="Trebuchet MS"/>
            <w:color w:val="231F20"/>
            <w:spacing w:val="-3"/>
            <w:sz w:val="20"/>
          </w:rPr>
          <w:delText xml:space="preserve">Pine </w:delText>
        </w:r>
        <w:r w:rsidRPr="004E5578" w:rsidDel="00B37E7F">
          <w:rPr>
            <w:rFonts w:ascii="Trebuchet MS"/>
            <w:color w:val="231F20"/>
            <w:sz w:val="20"/>
          </w:rPr>
          <w:delText xml:space="preserve">needle rust </w:delText>
        </w:r>
        <w:r w:rsidRPr="004E5578" w:rsidDel="00B37E7F">
          <w:rPr>
            <w:rFonts w:ascii="Trebuchet MS"/>
            <w:color w:val="231F20"/>
            <w:spacing w:val="-3"/>
            <w:sz w:val="20"/>
          </w:rPr>
          <w:delText xml:space="preserve">Pine </w:delText>
        </w:r>
        <w:r w:rsidRPr="004E5578" w:rsidDel="00B37E7F">
          <w:rPr>
            <w:rFonts w:ascii="Trebuchet MS"/>
            <w:color w:val="231F20"/>
            <w:sz w:val="20"/>
          </w:rPr>
          <w:delText>needle</w:delText>
        </w:r>
        <w:r w:rsidRPr="004E5578" w:rsidDel="00B37E7F">
          <w:rPr>
            <w:rFonts w:ascii="Trebuchet MS"/>
            <w:color w:val="231F20"/>
            <w:spacing w:val="3"/>
            <w:sz w:val="20"/>
          </w:rPr>
          <w:delText xml:space="preserve"> </w:delText>
        </w:r>
        <w:r w:rsidRPr="004E5578" w:rsidDel="00B37E7F">
          <w:rPr>
            <w:rFonts w:ascii="Trebuchet MS"/>
            <w:color w:val="231F20"/>
            <w:spacing w:val="-4"/>
            <w:sz w:val="20"/>
          </w:rPr>
          <w:delText>cast</w:delText>
        </w:r>
      </w:del>
    </w:p>
    <w:p w14:paraId="635A712E" w14:textId="36536D7D" w:rsidR="004E5578" w:rsidRPr="004E5578" w:rsidDel="00B37E7F" w:rsidRDefault="004E5578">
      <w:pPr>
        <w:spacing w:before="21" w:line="369" w:lineRule="auto"/>
        <w:ind w:left="481" w:right="217" w:firstLine="7"/>
        <w:rPr>
          <w:del w:id="1266" w:author="Talena Stewart" w:date="2021-09-29T10:25:00Z"/>
          <w:rFonts w:ascii="Trebuchet MS"/>
          <w:sz w:val="20"/>
        </w:rPr>
      </w:pPr>
      <w:del w:id="1267" w:author="Talena Stewart" w:date="2021-09-29T10:25:00Z">
        <w:r w:rsidRPr="004E5578" w:rsidDel="00B37E7F">
          <w:rPr>
            <w:rFonts w:ascii="Trebuchet MS"/>
            <w:color w:val="231F20"/>
            <w:sz w:val="20"/>
          </w:rPr>
          <w:delText xml:space="preserve">Pyracantha fireblight </w:delText>
        </w:r>
        <w:r w:rsidRPr="004E5578" w:rsidDel="00B37E7F">
          <w:rPr>
            <w:rFonts w:ascii="Trebuchet MS"/>
            <w:color w:val="231F20"/>
            <w:spacing w:val="-3"/>
            <w:sz w:val="20"/>
          </w:rPr>
          <w:delText xml:space="preserve">Rose </w:delText>
        </w:r>
        <w:r w:rsidRPr="004E5578" w:rsidDel="00B37E7F">
          <w:rPr>
            <w:rFonts w:ascii="Trebuchet MS"/>
            <w:color w:val="231F20"/>
            <w:sz w:val="20"/>
          </w:rPr>
          <w:delText>black</w:delText>
        </w:r>
        <w:r w:rsidRPr="004E5578" w:rsidDel="00B37E7F">
          <w:rPr>
            <w:rFonts w:ascii="Trebuchet MS"/>
            <w:color w:val="231F20"/>
            <w:spacing w:val="1"/>
            <w:sz w:val="20"/>
          </w:rPr>
          <w:delText xml:space="preserve"> </w:delText>
        </w:r>
        <w:r w:rsidRPr="004E5578" w:rsidDel="00B37E7F">
          <w:rPr>
            <w:rFonts w:ascii="Trebuchet MS"/>
            <w:color w:val="231F20"/>
            <w:sz w:val="20"/>
          </w:rPr>
          <w:delText>spot</w:delText>
        </w:r>
      </w:del>
    </w:p>
    <w:p w14:paraId="1FB4D55E" w14:textId="4D706115" w:rsidR="004E5578" w:rsidRPr="004E5578" w:rsidDel="00B37E7F" w:rsidRDefault="004E5578">
      <w:pPr>
        <w:spacing w:before="21" w:line="369" w:lineRule="auto"/>
        <w:ind w:left="481" w:right="217" w:firstLine="7"/>
        <w:rPr>
          <w:del w:id="1268" w:author="Talena Stewart" w:date="2021-09-29T10:25:00Z"/>
          <w:rFonts w:ascii="Trebuchet MS"/>
          <w:sz w:val="20"/>
        </w:rPr>
        <w:pPrChange w:id="1269" w:author="Talena Stewart" w:date="2021-09-29T10:25:00Z">
          <w:pPr>
            <w:spacing w:before="6"/>
            <w:ind w:left="481"/>
          </w:pPr>
        </w:pPrChange>
      </w:pPr>
      <w:del w:id="1270" w:author="Talena Stewart" w:date="2021-09-29T10:25:00Z">
        <w:r w:rsidRPr="004E5578" w:rsidDel="00B37E7F">
          <w:rPr>
            <w:rFonts w:ascii="Trebuchet MS"/>
            <w:color w:val="231F20"/>
            <w:sz w:val="20"/>
          </w:rPr>
          <w:delText>Rose botrytis</w:delText>
        </w:r>
      </w:del>
    </w:p>
    <w:p w14:paraId="776A40F3" w14:textId="08CF1025" w:rsidR="004E5578" w:rsidRPr="004E5578" w:rsidDel="00B37E7F" w:rsidRDefault="004E5578">
      <w:pPr>
        <w:spacing w:before="21" w:line="369" w:lineRule="auto"/>
        <w:ind w:left="481" w:right="217" w:firstLine="7"/>
        <w:rPr>
          <w:del w:id="1271" w:author="Talena Stewart" w:date="2021-09-29T10:25:00Z"/>
          <w:rFonts w:ascii="Trebuchet MS"/>
          <w:sz w:val="20"/>
        </w:rPr>
        <w:pPrChange w:id="1272" w:author="Talena Stewart" w:date="2021-09-29T10:25:00Z">
          <w:pPr>
            <w:spacing w:before="132"/>
            <w:ind w:left="481"/>
          </w:pPr>
        </w:pPrChange>
      </w:pPr>
      <w:del w:id="1273" w:author="Talena Stewart" w:date="2021-09-29T10:25:00Z">
        <w:r w:rsidRPr="004E5578" w:rsidDel="00B37E7F">
          <w:rPr>
            <w:rFonts w:ascii="Trebuchet MS"/>
            <w:color w:val="231F20"/>
            <w:sz w:val="20"/>
          </w:rPr>
          <w:delText>Rose powdery mildew</w:delText>
        </w:r>
      </w:del>
    </w:p>
    <w:p w14:paraId="424AA742" w14:textId="5F34615F" w:rsidR="004E5578" w:rsidRPr="004E5578" w:rsidDel="00B37E7F" w:rsidRDefault="004E5578">
      <w:pPr>
        <w:spacing w:before="21" w:line="369" w:lineRule="auto"/>
        <w:ind w:left="481" w:right="217" w:firstLine="7"/>
        <w:rPr>
          <w:del w:id="1274" w:author="Talena Stewart" w:date="2021-09-29T10:25:00Z"/>
          <w:rFonts w:ascii="Trebuchet MS" w:eastAsia="Trebuchet MS" w:hAnsi="Trebuchet MS" w:cs="Trebuchet MS"/>
          <w:b/>
          <w:bCs/>
          <w:sz w:val="20"/>
          <w:szCs w:val="20"/>
        </w:rPr>
        <w:pPrChange w:id="1275" w:author="Talena Stewart" w:date="2021-09-29T10:25:00Z">
          <w:pPr>
            <w:spacing w:before="106"/>
            <w:ind w:left="301"/>
            <w:outlineLvl w:val="3"/>
          </w:pPr>
        </w:pPrChange>
      </w:pPr>
      <w:del w:id="1276" w:author="Talena Stewart" w:date="2021-09-29T10:25:00Z">
        <w:r w:rsidRPr="004E5578" w:rsidDel="00B37E7F">
          <w:rPr>
            <w:rFonts w:ascii="Trebuchet MS" w:eastAsia="Trebuchet MS" w:hAnsi="Trebuchet MS" w:cs="Trebuchet MS"/>
            <w:b/>
            <w:bCs/>
            <w:color w:val="231F20"/>
            <w:sz w:val="20"/>
            <w:szCs w:val="20"/>
          </w:rPr>
          <w:delText>INSECT CONTROL</w:delText>
        </w:r>
      </w:del>
    </w:p>
    <w:p w14:paraId="44FF67EB" w14:textId="437F7A8A" w:rsidR="004E5578" w:rsidRPr="004E5578" w:rsidDel="00B37E7F" w:rsidRDefault="004E5578">
      <w:pPr>
        <w:spacing w:before="21" w:line="369" w:lineRule="auto"/>
        <w:ind w:left="481" w:right="217" w:firstLine="7"/>
        <w:rPr>
          <w:del w:id="1277" w:author="Talena Stewart" w:date="2021-09-29T10:25:00Z"/>
          <w:rFonts w:ascii="Trebuchet MS"/>
          <w:sz w:val="20"/>
        </w:rPr>
        <w:pPrChange w:id="1278" w:author="Talena Stewart" w:date="2021-09-29T10:25:00Z">
          <w:pPr>
            <w:spacing w:before="26"/>
            <w:ind w:left="486"/>
          </w:pPr>
        </w:pPrChange>
      </w:pPr>
      <w:del w:id="1279" w:author="Talena Stewart" w:date="2021-09-29T10:25:00Z">
        <w:r w:rsidRPr="004E5578" w:rsidDel="00B37E7F">
          <w:rPr>
            <w:rFonts w:ascii="Trebuchet MS"/>
            <w:color w:val="231F20"/>
            <w:sz w:val="20"/>
          </w:rPr>
          <w:delText>Aphids</w:delText>
        </w:r>
      </w:del>
    </w:p>
    <w:p w14:paraId="15426D27" w14:textId="5B916379" w:rsidR="004E5578" w:rsidRPr="004E5578" w:rsidDel="00B37E7F" w:rsidRDefault="004E5578">
      <w:pPr>
        <w:spacing w:before="21" w:line="369" w:lineRule="auto"/>
        <w:ind w:left="481" w:right="217" w:firstLine="7"/>
        <w:rPr>
          <w:del w:id="1280" w:author="Talena Stewart" w:date="2021-09-29T10:25:00Z"/>
          <w:rFonts w:ascii="Trebuchet MS"/>
          <w:sz w:val="20"/>
        </w:rPr>
        <w:pPrChange w:id="1281" w:author="Talena Stewart" w:date="2021-09-29T10:25:00Z">
          <w:pPr>
            <w:spacing w:before="94" w:line="319" w:lineRule="auto"/>
            <w:ind w:left="480" w:right="425"/>
          </w:pPr>
        </w:pPrChange>
      </w:pPr>
      <w:del w:id="1282" w:author="Talena Stewart" w:date="2021-09-29T10:25:00Z">
        <w:r w:rsidRPr="004E5578" w:rsidDel="00B37E7F">
          <w:rPr>
            <w:rFonts w:ascii="Trebuchet MS"/>
            <w:color w:val="231F20"/>
            <w:sz w:val="20"/>
          </w:rPr>
          <w:delText>Fall webworm Black</w:delText>
        </w:r>
        <w:r w:rsidRPr="004E5578" w:rsidDel="00B37E7F">
          <w:rPr>
            <w:rFonts w:ascii="Trebuchet MS"/>
            <w:color w:val="231F20"/>
            <w:spacing w:val="-18"/>
            <w:sz w:val="20"/>
          </w:rPr>
          <w:delText xml:space="preserve"> </w:delText>
        </w:r>
        <w:r w:rsidRPr="004E5578" w:rsidDel="00B37E7F">
          <w:rPr>
            <w:rFonts w:ascii="Trebuchet MS"/>
            <w:color w:val="231F20"/>
            <w:sz w:val="20"/>
          </w:rPr>
          <w:delText>turpentine</w:delText>
        </w:r>
      </w:del>
    </w:p>
    <w:p w14:paraId="30622F49" w14:textId="1B579E32" w:rsidR="004E5578" w:rsidRPr="004E5578" w:rsidDel="00B37E7F" w:rsidRDefault="004E5578">
      <w:pPr>
        <w:spacing w:before="21" w:line="369" w:lineRule="auto"/>
        <w:ind w:left="481" w:right="217" w:firstLine="7"/>
        <w:rPr>
          <w:del w:id="1283" w:author="Talena Stewart" w:date="2021-09-29T10:25:00Z"/>
          <w:rFonts w:ascii="Trebuchet MS"/>
          <w:sz w:val="20"/>
        </w:rPr>
        <w:pPrChange w:id="1284" w:author="Talena Stewart" w:date="2021-09-29T10:25:00Z">
          <w:pPr>
            <w:spacing w:line="156" w:lineRule="exact"/>
            <w:ind w:left="661"/>
          </w:pPr>
        </w:pPrChange>
      </w:pPr>
      <w:del w:id="1285" w:author="Talena Stewart" w:date="2021-09-29T10:25:00Z">
        <w:r w:rsidRPr="004E5578" w:rsidDel="00B37E7F">
          <w:rPr>
            <w:rFonts w:ascii="Trebuchet MS"/>
            <w:color w:val="231F20"/>
            <w:sz w:val="20"/>
          </w:rPr>
          <w:delText>beetles</w:delText>
        </w:r>
        <w:r w:rsidRPr="004E5578" w:rsidDel="00B37E7F">
          <w:rPr>
            <w:rFonts w:ascii="Trebuchet MS"/>
            <w:color w:val="231F20"/>
            <w:spacing w:val="-2"/>
            <w:sz w:val="20"/>
          </w:rPr>
          <w:delText xml:space="preserve"> </w:delText>
        </w:r>
        <w:r w:rsidRPr="004E5578" w:rsidDel="00B37E7F">
          <w:rPr>
            <w:rFonts w:ascii="Trebuchet MS"/>
            <w:color w:val="231F20"/>
            <w:sz w:val="20"/>
          </w:rPr>
          <w:delText>(pines)</w:delText>
        </w:r>
      </w:del>
    </w:p>
    <w:p w14:paraId="41BCCD40" w14:textId="5719309C" w:rsidR="004E5578" w:rsidRPr="004E5578" w:rsidDel="00B37E7F" w:rsidRDefault="004E5578">
      <w:pPr>
        <w:spacing w:before="21" w:line="369" w:lineRule="auto"/>
        <w:ind w:left="481" w:right="217" w:firstLine="7"/>
        <w:rPr>
          <w:del w:id="1286" w:author="Talena Stewart" w:date="2021-09-29T10:25:00Z"/>
          <w:rFonts w:ascii="Trebuchet MS"/>
          <w:sz w:val="20"/>
        </w:rPr>
        <w:pPrChange w:id="1287" w:author="Talena Stewart" w:date="2021-09-29T10:25:00Z">
          <w:pPr>
            <w:spacing w:before="91"/>
            <w:ind w:left="661" w:hanging="181"/>
          </w:pPr>
        </w:pPrChange>
      </w:pPr>
      <w:del w:id="1288" w:author="Talena Stewart" w:date="2021-09-29T10:25:00Z">
        <w:r w:rsidRPr="004E5578" w:rsidDel="00B37E7F">
          <w:rPr>
            <w:rFonts w:ascii="Trebuchet MS"/>
            <w:color w:val="231F20"/>
            <w:sz w:val="20"/>
          </w:rPr>
          <w:delText>Bagworms (cedar, juniper, arborvitae)</w:delText>
        </w:r>
      </w:del>
    </w:p>
    <w:p w14:paraId="031ADFE7" w14:textId="278E820D" w:rsidR="004E5578" w:rsidRPr="004E5578" w:rsidDel="00B37E7F" w:rsidRDefault="004E5578">
      <w:pPr>
        <w:spacing w:before="21" w:line="369" w:lineRule="auto"/>
        <w:ind w:left="481" w:right="217" w:firstLine="7"/>
        <w:rPr>
          <w:del w:id="1289" w:author="Talena Stewart" w:date="2021-09-29T10:25:00Z"/>
          <w:rFonts w:ascii="Trebuchet MS"/>
          <w:sz w:val="20"/>
        </w:rPr>
        <w:pPrChange w:id="1290" w:author="Talena Stewart" w:date="2021-09-29T10:25:00Z">
          <w:pPr>
            <w:spacing w:before="90" w:line="307" w:lineRule="auto"/>
            <w:ind w:left="474" w:right="331"/>
          </w:pPr>
        </w:pPrChange>
      </w:pPr>
      <w:del w:id="1291" w:author="Talena Stewart" w:date="2021-09-29T10:25:00Z">
        <w:r w:rsidRPr="004E5578" w:rsidDel="00B37E7F">
          <w:rPr>
            <w:rFonts w:ascii="Trebuchet MS"/>
            <w:color w:val="231F20"/>
            <w:sz w:val="20"/>
          </w:rPr>
          <w:delText>Dogwood borer Dogwood twig borer</w:delText>
        </w:r>
      </w:del>
    </w:p>
    <w:p w14:paraId="390C579E" w14:textId="153E328E" w:rsidR="004E5578" w:rsidRPr="004E5578" w:rsidDel="00B37E7F" w:rsidRDefault="004E5578">
      <w:pPr>
        <w:spacing w:before="21" w:line="369" w:lineRule="auto"/>
        <w:ind w:left="481" w:right="217" w:firstLine="7"/>
        <w:rPr>
          <w:del w:id="1292" w:author="Talena Stewart" w:date="2021-09-29T10:25:00Z"/>
          <w:rFonts w:ascii="Trebuchet MS"/>
          <w:sz w:val="20"/>
        </w:rPr>
        <w:pPrChange w:id="1293" w:author="Talena Stewart" w:date="2021-09-29T10:25:00Z">
          <w:pPr>
            <w:spacing w:before="36"/>
            <w:ind w:left="655" w:right="-5" w:hanging="181"/>
          </w:pPr>
        </w:pPrChange>
      </w:pPr>
      <w:del w:id="1294" w:author="Talena Stewart" w:date="2021-09-29T10:25:00Z">
        <w:r w:rsidRPr="004E5578" w:rsidDel="00B37E7F">
          <w:rPr>
            <w:rFonts w:ascii="Trebuchet MS"/>
            <w:color w:val="231F20"/>
            <w:sz w:val="20"/>
          </w:rPr>
          <w:delText>Eastern tent caterpillar (orn. crab &amp; cherries)</w:delText>
        </w:r>
      </w:del>
    </w:p>
    <w:p w14:paraId="298A12CE" w14:textId="68320AF0" w:rsidR="004E5578" w:rsidRPr="004E5578" w:rsidDel="00B37E7F" w:rsidRDefault="004E5578">
      <w:pPr>
        <w:spacing w:before="21" w:line="369" w:lineRule="auto"/>
        <w:ind w:left="481" w:right="217" w:firstLine="7"/>
        <w:rPr>
          <w:del w:id="1295" w:author="Talena Stewart" w:date="2021-09-29T10:25:00Z"/>
          <w:rFonts w:ascii="Trebuchet MS"/>
          <w:sz w:val="20"/>
        </w:rPr>
        <w:pPrChange w:id="1296" w:author="Talena Stewart" w:date="2021-09-29T10:25:00Z">
          <w:pPr>
            <w:spacing w:before="13" w:line="332" w:lineRule="exact"/>
            <w:ind w:left="480" w:right="1130"/>
          </w:pPr>
        </w:pPrChange>
      </w:pPr>
      <w:del w:id="1297" w:author="Talena Stewart" w:date="2021-09-29T10:25:00Z">
        <w:r w:rsidRPr="004E5578" w:rsidDel="00B37E7F">
          <w:rPr>
            <w:rFonts w:ascii="Trebuchet MS"/>
            <w:color w:val="231F20"/>
            <w:sz w:val="20"/>
          </w:rPr>
          <w:delText>Lace bugs Leafminers</w:delText>
        </w:r>
      </w:del>
    </w:p>
    <w:p w14:paraId="3100417A" w14:textId="7766810F" w:rsidR="004E5578" w:rsidRPr="004E5578" w:rsidDel="00B37E7F" w:rsidRDefault="004E5578">
      <w:pPr>
        <w:spacing w:before="21" w:line="369" w:lineRule="auto"/>
        <w:ind w:left="481" w:right="217" w:firstLine="7"/>
        <w:rPr>
          <w:del w:id="1298" w:author="Talena Stewart" w:date="2021-09-29T10:25:00Z"/>
          <w:rFonts w:ascii="Trebuchet MS"/>
          <w:sz w:val="20"/>
        </w:rPr>
        <w:pPrChange w:id="1299" w:author="Talena Stewart" w:date="2021-09-29T10:25:00Z">
          <w:pPr>
            <w:spacing w:line="211" w:lineRule="exact"/>
            <w:ind w:left="661"/>
          </w:pPr>
        </w:pPrChange>
      </w:pPr>
      <w:del w:id="1300" w:author="Talena Stewart" w:date="2021-09-29T10:25:00Z">
        <w:r w:rsidRPr="004E5578" w:rsidDel="00B37E7F">
          <w:rPr>
            <w:rFonts w:ascii="Trebuchet MS"/>
            <w:color w:val="231F20"/>
            <w:sz w:val="20"/>
          </w:rPr>
          <w:delText>(hollies, azaleas)</w:delText>
        </w:r>
      </w:del>
    </w:p>
    <w:p w14:paraId="71DCBA96" w14:textId="5B2D0D98" w:rsidR="004E5578" w:rsidRPr="004E5578" w:rsidDel="00B37E7F" w:rsidRDefault="004E5578">
      <w:pPr>
        <w:spacing w:before="21" w:line="369" w:lineRule="auto"/>
        <w:ind w:left="481" w:right="217" w:firstLine="7"/>
        <w:rPr>
          <w:del w:id="1301" w:author="Talena Stewart" w:date="2021-09-29T10:25:00Z"/>
          <w:rFonts w:ascii="Trebuchet MS"/>
          <w:sz w:val="20"/>
        </w:rPr>
        <w:pPrChange w:id="1302" w:author="Talena Stewart" w:date="2021-09-29T10:25:00Z">
          <w:pPr>
            <w:spacing w:before="96"/>
            <w:ind w:left="486" w:right="1198"/>
          </w:pPr>
        </w:pPrChange>
      </w:pPr>
      <w:del w:id="1303" w:author="Talena Stewart" w:date="2021-09-29T10:25:00Z">
        <w:r w:rsidRPr="004E5578" w:rsidDel="00B37E7F">
          <w:rPr>
            <w:rFonts w:ascii="Trebuchet MS"/>
            <w:color w:val="231F20"/>
            <w:sz w:val="20"/>
          </w:rPr>
          <w:delText>Mealybugs Mites</w:delText>
        </w:r>
      </w:del>
    </w:p>
    <w:p w14:paraId="3BEF0175" w14:textId="4E57522E" w:rsidR="004E5578" w:rsidRPr="004E5578" w:rsidDel="00B37E7F" w:rsidRDefault="004E5578">
      <w:pPr>
        <w:spacing w:before="21" w:line="369" w:lineRule="auto"/>
        <w:ind w:left="481" w:right="217" w:firstLine="7"/>
        <w:rPr>
          <w:del w:id="1304" w:author="Talena Stewart" w:date="2021-09-29T10:25:00Z"/>
          <w:rFonts w:ascii="Trebuchet MS"/>
          <w:sz w:val="20"/>
        </w:rPr>
        <w:pPrChange w:id="1305" w:author="Talena Stewart" w:date="2021-09-29T10:25:00Z">
          <w:pPr>
            <w:spacing w:before="119"/>
            <w:ind w:left="496"/>
          </w:pPr>
        </w:pPrChange>
      </w:pPr>
      <w:del w:id="1306" w:author="Talena Stewart" w:date="2021-09-29T10:25:00Z">
        <w:r w:rsidRPr="004E5578" w:rsidDel="00B37E7F">
          <w:rPr>
            <w:rFonts w:ascii="Trebuchet MS"/>
            <w:color w:val="231F20"/>
            <w:sz w:val="20"/>
          </w:rPr>
          <w:delText>Thrips</w:delText>
        </w:r>
      </w:del>
    </w:p>
    <w:p w14:paraId="5B17ADCF" w14:textId="6B49307A" w:rsidR="004E5578" w:rsidRPr="004E5578" w:rsidDel="00B37E7F" w:rsidRDefault="004E5578">
      <w:pPr>
        <w:spacing w:before="21" w:line="369" w:lineRule="auto"/>
        <w:ind w:left="481" w:right="217" w:firstLine="7"/>
        <w:rPr>
          <w:del w:id="1307" w:author="Talena Stewart" w:date="2021-09-29T10:25:00Z"/>
          <w:rFonts w:ascii="Trebuchet MS"/>
          <w:sz w:val="20"/>
        </w:rPr>
        <w:pPrChange w:id="1308" w:author="Talena Stewart" w:date="2021-09-29T10:25:00Z">
          <w:pPr>
            <w:spacing w:line="345" w:lineRule="auto"/>
            <w:ind w:left="483" w:firstLine="193"/>
          </w:pPr>
        </w:pPrChange>
      </w:pPr>
      <w:del w:id="1309" w:author="Talena Stewart" w:date="2021-09-29T10:25:00Z">
        <w:r w:rsidRPr="004E5578" w:rsidDel="00B37E7F">
          <w:rPr>
            <w:rFonts w:ascii="Trebuchet MS"/>
            <w:color w:val="231F20"/>
            <w:sz w:val="20"/>
          </w:rPr>
          <w:delText xml:space="preserve">(herbaceous </w:delText>
        </w:r>
        <w:r w:rsidRPr="004E5578" w:rsidDel="00B37E7F">
          <w:rPr>
            <w:rFonts w:ascii="Trebuchet MS"/>
            <w:color w:val="231F20"/>
            <w:spacing w:val="-3"/>
            <w:sz w:val="20"/>
          </w:rPr>
          <w:delText xml:space="preserve">plants) </w:delText>
        </w:r>
        <w:r w:rsidRPr="004E5578" w:rsidDel="00B37E7F">
          <w:rPr>
            <w:rFonts w:ascii="Trebuchet MS"/>
            <w:color w:val="231F20"/>
            <w:sz w:val="20"/>
          </w:rPr>
          <w:delText>Scales</w:delText>
        </w:r>
      </w:del>
    </w:p>
    <w:p w14:paraId="3673C2E7" w14:textId="0D14C952" w:rsidR="004E5578" w:rsidRPr="004E5578" w:rsidDel="00B37E7F" w:rsidRDefault="004E5578">
      <w:pPr>
        <w:spacing w:before="21" w:line="369" w:lineRule="auto"/>
        <w:ind w:left="481" w:right="217" w:firstLine="7"/>
        <w:rPr>
          <w:del w:id="1310" w:author="Talena Stewart" w:date="2021-09-29T10:25:00Z"/>
          <w:rFonts w:ascii="Trebuchet MS"/>
          <w:b/>
          <w:sz w:val="20"/>
        </w:rPr>
        <w:pPrChange w:id="1311" w:author="Talena Stewart" w:date="2021-09-29T10:25:00Z">
          <w:pPr>
            <w:spacing w:before="107"/>
            <w:ind w:left="203"/>
          </w:pPr>
        </w:pPrChange>
      </w:pPr>
      <w:del w:id="1312" w:author="Talena Stewart" w:date="2021-09-29T10:25:00Z">
        <w:r w:rsidRPr="004E5578" w:rsidDel="00B37E7F">
          <w:br w:type="column"/>
        </w:r>
        <w:r w:rsidRPr="004E5578" w:rsidDel="00B37E7F">
          <w:rPr>
            <w:rFonts w:ascii="Trebuchet MS"/>
            <w:b/>
            <w:color w:val="231F20"/>
            <w:sz w:val="20"/>
          </w:rPr>
          <w:delText>Jan</w:delText>
        </w:r>
      </w:del>
    </w:p>
    <w:p w14:paraId="1208F68E" w14:textId="55095644" w:rsidR="004E5578" w:rsidRPr="004E5578" w:rsidDel="00B37E7F" w:rsidRDefault="004E5578">
      <w:pPr>
        <w:spacing w:before="21" w:line="369" w:lineRule="auto"/>
        <w:ind w:left="481" w:right="217" w:firstLine="7"/>
        <w:rPr>
          <w:del w:id="1313" w:author="Talena Stewart" w:date="2021-09-29T10:25:00Z"/>
          <w:rFonts w:ascii="Trebuchet MS"/>
          <w:b/>
          <w:sz w:val="20"/>
        </w:rPr>
        <w:pPrChange w:id="1314" w:author="Talena Stewart" w:date="2021-09-29T10:25:00Z">
          <w:pPr>
            <w:spacing w:before="85"/>
            <w:ind w:left="225"/>
          </w:pPr>
        </w:pPrChange>
      </w:pPr>
      <w:del w:id="1315" w:author="Talena Stewart" w:date="2021-09-29T10:25:00Z">
        <w:r w:rsidRPr="004E5578" w:rsidDel="00B37E7F">
          <w:br w:type="column"/>
        </w:r>
        <w:r w:rsidRPr="004E5578" w:rsidDel="00B37E7F">
          <w:rPr>
            <w:rFonts w:ascii="Trebuchet MS"/>
            <w:b/>
            <w:color w:val="231F20"/>
            <w:spacing w:val="-4"/>
            <w:sz w:val="20"/>
          </w:rPr>
          <w:delText>Feb</w:delText>
        </w:r>
      </w:del>
    </w:p>
    <w:p w14:paraId="7CE768DE" w14:textId="6310B968" w:rsidR="004E5578" w:rsidRPr="004E5578" w:rsidDel="00B37E7F" w:rsidRDefault="004E5578">
      <w:pPr>
        <w:spacing w:before="21" w:line="369" w:lineRule="auto"/>
        <w:ind w:left="481" w:right="217" w:firstLine="7"/>
        <w:rPr>
          <w:del w:id="1316" w:author="Talena Stewart" w:date="2021-09-29T10:25:00Z"/>
          <w:rFonts w:ascii="Trebuchet MS"/>
          <w:b/>
          <w:sz w:val="20"/>
        </w:rPr>
        <w:pPrChange w:id="1317" w:author="Talena Stewart" w:date="2021-09-29T10:25:00Z">
          <w:pPr>
            <w:spacing w:before="89"/>
            <w:ind w:left="210"/>
          </w:pPr>
        </w:pPrChange>
      </w:pPr>
      <w:del w:id="1318" w:author="Talena Stewart" w:date="2021-09-29T10:25:00Z">
        <w:r w:rsidRPr="004E5578" w:rsidDel="00B37E7F">
          <w:br w:type="column"/>
        </w:r>
        <w:r w:rsidRPr="004E5578" w:rsidDel="00B37E7F">
          <w:rPr>
            <w:rFonts w:ascii="Trebuchet MS"/>
            <w:b/>
            <w:color w:val="231F20"/>
            <w:sz w:val="20"/>
          </w:rPr>
          <w:delText>Mar</w:delText>
        </w:r>
      </w:del>
    </w:p>
    <w:p w14:paraId="54AF1132" w14:textId="6D02459F" w:rsidR="004E5578" w:rsidRPr="004E5578" w:rsidDel="00B37E7F" w:rsidRDefault="004E5578">
      <w:pPr>
        <w:spacing w:before="21" w:line="369" w:lineRule="auto"/>
        <w:ind w:left="481" w:right="217" w:firstLine="7"/>
        <w:rPr>
          <w:del w:id="1319" w:author="Talena Stewart" w:date="2021-09-29T10:25:00Z"/>
          <w:rFonts w:ascii="Trebuchet MS"/>
          <w:b/>
          <w:sz w:val="20"/>
        </w:rPr>
        <w:pPrChange w:id="1320" w:author="Talena Stewart" w:date="2021-09-29T10:25:00Z">
          <w:pPr>
            <w:spacing w:before="80"/>
            <w:ind w:left="230"/>
          </w:pPr>
        </w:pPrChange>
      </w:pPr>
      <w:del w:id="1321" w:author="Talena Stewart" w:date="2021-09-29T10:25:00Z">
        <w:r w:rsidRPr="004E5578" w:rsidDel="00B37E7F">
          <w:br w:type="column"/>
        </w:r>
        <w:r w:rsidRPr="004E5578" w:rsidDel="00B37E7F">
          <w:rPr>
            <w:rFonts w:ascii="Trebuchet MS"/>
            <w:b/>
            <w:color w:val="231F20"/>
            <w:sz w:val="20"/>
          </w:rPr>
          <w:delText>Apr</w:delText>
        </w:r>
      </w:del>
    </w:p>
    <w:p w14:paraId="5B339171" w14:textId="7CD1F108" w:rsidR="004E5578" w:rsidRPr="004E5578" w:rsidDel="00B37E7F" w:rsidRDefault="004E5578">
      <w:pPr>
        <w:spacing w:before="21" w:line="369" w:lineRule="auto"/>
        <w:ind w:left="481" w:right="217" w:firstLine="7"/>
        <w:rPr>
          <w:del w:id="1322" w:author="Talena Stewart" w:date="2021-09-29T10:25:00Z"/>
          <w:rFonts w:ascii="Trebuchet MS"/>
          <w:b/>
          <w:sz w:val="20"/>
        </w:rPr>
        <w:pPrChange w:id="1323" w:author="Talena Stewart" w:date="2021-09-29T10:25:00Z">
          <w:pPr>
            <w:spacing w:before="79"/>
            <w:ind w:left="271"/>
          </w:pPr>
        </w:pPrChange>
      </w:pPr>
      <w:del w:id="1324" w:author="Talena Stewart" w:date="2021-09-29T10:25:00Z">
        <w:r w:rsidRPr="004E5578" w:rsidDel="00B37E7F">
          <w:br w:type="column"/>
        </w:r>
        <w:r w:rsidRPr="004E5578" w:rsidDel="00B37E7F">
          <w:rPr>
            <w:rFonts w:ascii="Trebuchet MS"/>
            <w:b/>
            <w:color w:val="231F20"/>
            <w:sz w:val="20"/>
          </w:rPr>
          <w:delText>May</w:delText>
        </w:r>
      </w:del>
    </w:p>
    <w:p w14:paraId="645F7391" w14:textId="37BCE321" w:rsidR="004E5578" w:rsidRPr="004E5578" w:rsidDel="00B37E7F" w:rsidRDefault="004E5578">
      <w:pPr>
        <w:spacing w:before="21" w:line="369" w:lineRule="auto"/>
        <w:ind w:left="481" w:right="217" w:firstLine="7"/>
        <w:rPr>
          <w:del w:id="1325" w:author="Talena Stewart" w:date="2021-09-29T10:25:00Z"/>
          <w:rFonts w:ascii="Trebuchet MS" w:eastAsia="Trebuchet MS" w:hAnsi="Trebuchet MS" w:cs="Trebuchet MS"/>
          <w:b/>
          <w:bCs/>
          <w:sz w:val="20"/>
          <w:szCs w:val="20"/>
        </w:rPr>
        <w:pPrChange w:id="1326" w:author="Talena Stewart" w:date="2021-09-29T10:25:00Z">
          <w:pPr>
            <w:spacing w:before="70"/>
            <w:ind w:left="271"/>
            <w:outlineLvl w:val="3"/>
          </w:pPr>
        </w:pPrChange>
      </w:pPr>
      <w:del w:id="1327" w:author="Talena Stewart" w:date="2021-09-29T10:25:00Z">
        <w:r w:rsidRPr="004E5578" w:rsidDel="00B37E7F">
          <w:rPr>
            <w:rFonts w:ascii="Trebuchet MS" w:eastAsia="Trebuchet MS" w:hAnsi="Trebuchet MS" w:cs="Trebuchet MS"/>
            <w:bCs/>
            <w:sz w:val="20"/>
            <w:szCs w:val="20"/>
          </w:rPr>
          <w:br w:type="column"/>
        </w:r>
        <w:r w:rsidRPr="004E5578" w:rsidDel="00B37E7F">
          <w:rPr>
            <w:rFonts w:ascii="Trebuchet MS" w:eastAsia="Trebuchet MS" w:hAnsi="Trebuchet MS" w:cs="Trebuchet MS"/>
            <w:b/>
            <w:bCs/>
            <w:color w:val="231F20"/>
            <w:sz w:val="20"/>
            <w:szCs w:val="20"/>
          </w:rPr>
          <w:delText>June</w:delText>
        </w:r>
      </w:del>
    </w:p>
    <w:p w14:paraId="3CE16182" w14:textId="44180254" w:rsidR="004E5578" w:rsidRPr="004E5578" w:rsidDel="00B37E7F" w:rsidRDefault="004E5578">
      <w:pPr>
        <w:spacing w:before="21" w:line="369" w:lineRule="auto"/>
        <w:ind w:left="481" w:right="217" w:firstLine="7"/>
        <w:rPr>
          <w:del w:id="1328" w:author="Talena Stewart" w:date="2021-09-29T10:25:00Z"/>
          <w:rFonts w:ascii="Trebuchet MS"/>
          <w:b/>
          <w:sz w:val="20"/>
        </w:rPr>
        <w:pPrChange w:id="1329" w:author="Talena Stewart" w:date="2021-09-29T10:25:00Z">
          <w:pPr>
            <w:spacing w:before="70"/>
            <w:ind w:left="271"/>
          </w:pPr>
        </w:pPrChange>
      </w:pPr>
      <w:del w:id="1330" w:author="Talena Stewart" w:date="2021-09-29T10:25:00Z">
        <w:r w:rsidRPr="004E5578" w:rsidDel="00B37E7F">
          <w:br w:type="column"/>
        </w:r>
        <w:r w:rsidRPr="004E5578" w:rsidDel="00B37E7F">
          <w:rPr>
            <w:rFonts w:ascii="Trebuchet MS"/>
            <w:b/>
            <w:color w:val="231F20"/>
            <w:sz w:val="20"/>
          </w:rPr>
          <w:delText>July</w:delText>
        </w:r>
      </w:del>
    </w:p>
    <w:p w14:paraId="2D669E48" w14:textId="4F103D48" w:rsidR="004E5578" w:rsidRPr="004E5578" w:rsidDel="00B37E7F" w:rsidRDefault="004E5578">
      <w:pPr>
        <w:spacing w:before="21" w:line="369" w:lineRule="auto"/>
        <w:ind w:left="481" w:right="217" w:firstLine="7"/>
        <w:rPr>
          <w:del w:id="1331" w:author="Talena Stewart" w:date="2021-09-29T10:25:00Z"/>
          <w:rFonts w:ascii="Trebuchet MS"/>
          <w:b/>
          <w:sz w:val="20"/>
        </w:rPr>
        <w:pPrChange w:id="1332" w:author="Talena Stewart" w:date="2021-09-29T10:25:00Z">
          <w:pPr>
            <w:spacing w:before="78"/>
            <w:ind w:left="271"/>
          </w:pPr>
        </w:pPrChange>
      </w:pPr>
      <w:del w:id="1333" w:author="Talena Stewart" w:date="2021-09-29T10:25:00Z">
        <w:r w:rsidRPr="004E5578" w:rsidDel="00B37E7F">
          <w:br w:type="column"/>
        </w:r>
        <w:r w:rsidRPr="004E5578" w:rsidDel="00B37E7F">
          <w:rPr>
            <w:rFonts w:ascii="Trebuchet MS"/>
            <w:b/>
            <w:color w:val="231F20"/>
            <w:sz w:val="20"/>
          </w:rPr>
          <w:delText>Aug</w:delText>
        </w:r>
      </w:del>
    </w:p>
    <w:p w14:paraId="54D2F2C4" w14:textId="77271ECF" w:rsidR="004E5578" w:rsidRPr="004E5578" w:rsidDel="00B37E7F" w:rsidRDefault="004E5578">
      <w:pPr>
        <w:spacing w:before="21" w:line="369" w:lineRule="auto"/>
        <w:ind w:left="481" w:right="217" w:firstLine="7"/>
        <w:rPr>
          <w:del w:id="1334" w:author="Talena Stewart" w:date="2021-09-29T10:25:00Z"/>
          <w:rFonts w:ascii="Trebuchet MS" w:eastAsia="Trebuchet MS" w:hAnsi="Trebuchet MS" w:cs="Trebuchet MS"/>
          <w:b/>
          <w:bCs/>
          <w:sz w:val="20"/>
          <w:szCs w:val="20"/>
        </w:rPr>
        <w:pPrChange w:id="1335" w:author="Talena Stewart" w:date="2021-09-29T10:25:00Z">
          <w:pPr>
            <w:spacing w:before="84"/>
            <w:ind w:left="261"/>
            <w:outlineLvl w:val="3"/>
          </w:pPr>
        </w:pPrChange>
      </w:pPr>
      <w:del w:id="1336" w:author="Talena Stewart" w:date="2021-09-29T10:25:00Z">
        <w:r w:rsidRPr="004E5578" w:rsidDel="00B37E7F">
          <w:rPr>
            <w:rFonts w:ascii="Trebuchet MS" w:eastAsia="Trebuchet MS" w:hAnsi="Trebuchet MS" w:cs="Trebuchet MS"/>
            <w:bCs/>
            <w:sz w:val="20"/>
            <w:szCs w:val="20"/>
          </w:rPr>
          <w:br w:type="column"/>
        </w:r>
        <w:r w:rsidRPr="004E5578" w:rsidDel="00B37E7F">
          <w:rPr>
            <w:rFonts w:ascii="Trebuchet MS" w:eastAsia="Trebuchet MS" w:hAnsi="Trebuchet MS" w:cs="Trebuchet MS"/>
            <w:b/>
            <w:bCs/>
            <w:color w:val="231F20"/>
            <w:sz w:val="20"/>
            <w:szCs w:val="20"/>
          </w:rPr>
          <w:delText>Sept</w:delText>
        </w:r>
      </w:del>
    </w:p>
    <w:p w14:paraId="3BB83566" w14:textId="4F490C0A" w:rsidR="004E5578" w:rsidRPr="004E5578" w:rsidDel="00B37E7F" w:rsidRDefault="004E5578">
      <w:pPr>
        <w:spacing w:before="21" w:line="369" w:lineRule="auto"/>
        <w:ind w:left="481" w:right="217" w:firstLine="7"/>
        <w:rPr>
          <w:del w:id="1337" w:author="Talena Stewart" w:date="2021-09-29T10:25:00Z"/>
          <w:rFonts w:ascii="Trebuchet MS"/>
          <w:b/>
          <w:sz w:val="20"/>
        </w:rPr>
        <w:pPrChange w:id="1338" w:author="Talena Stewart" w:date="2021-09-29T10:25:00Z">
          <w:pPr>
            <w:spacing w:before="76"/>
            <w:ind w:left="266"/>
          </w:pPr>
        </w:pPrChange>
      </w:pPr>
      <w:del w:id="1339" w:author="Talena Stewart" w:date="2021-09-29T10:25:00Z">
        <w:r w:rsidRPr="004E5578" w:rsidDel="00B37E7F">
          <w:br w:type="column"/>
        </w:r>
        <w:r w:rsidRPr="004E5578" w:rsidDel="00B37E7F">
          <w:rPr>
            <w:rFonts w:ascii="Trebuchet MS"/>
            <w:b/>
            <w:color w:val="231F20"/>
            <w:sz w:val="20"/>
          </w:rPr>
          <w:delText>Oct</w:delText>
        </w:r>
      </w:del>
    </w:p>
    <w:p w14:paraId="24E56EFC" w14:textId="399C22C9" w:rsidR="004E5578" w:rsidRPr="004E5578" w:rsidDel="00B37E7F" w:rsidRDefault="004E5578">
      <w:pPr>
        <w:spacing w:before="21" w:line="369" w:lineRule="auto"/>
        <w:ind w:left="481" w:right="217" w:firstLine="7"/>
        <w:rPr>
          <w:del w:id="1340" w:author="Talena Stewart" w:date="2021-09-29T10:25:00Z"/>
          <w:rFonts w:ascii="Trebuchet MS"/>
          <w:b/>
          <w:sz w:val="20"/>
        </w:rPr>
        <w:pPrChange w:id="1341" w:author="Talena Stewart" w:date="2021-09-29T10:25:00Z">
          <w:pPr>
            <w:spacing w:before="66"/>
            <w:ind w:left="256"/>
          </w:pPr>
        </w:pPrChange>
      </w:pPr>
      <w:del w:id="1342" w:author="Talena Stewart" w:date="2021-09-29T10:25:00Z">
        <w:r w:rsidRPr="004E5578" w:rsidDel="00B37E7F">
          <w:br w:type="column"/>
        </w:r>
        <w:r w:rsidRPr="004E5578" w:rsidDel="00B37E7F">
          <w:rPr>
            <w:rFonts w:ascii="Trebuchet MS"/>
            <w:b/>
            <w:color w:val="231F20"/>
            <w:sz w:val="20"/>
          </w:rPr>
          <w:delText>Nov</w:delText>
        </w:r>
      </w:del>
    </w:p>
    <w:p w14:paraId="10DF86BA" w14:textId="4952F502" w:rsidR="004E5578" w:rsidRPr="004E5578" w:rsidDel="00B37E7F" w:rsidRDefault="004E5578" w:rsidP="004E5578">
      <w:pPr>
        <w:spacing w:before="77"/>
        <w:ind w:left="271"/>
        <w:rPr>
          <w:del w:id="1343" w:author="Talena Stewart" w:date="2021-09-29T10:25:00Z"/>
          <w:rFonts w:ascii="Trebuchet MS"/>
          <w:b/>
          <w:sz w:val="20"/>
        </w:rPr>
      </w:pPr>
      <w:del w:id="1344" w:author="Talena Stewart" w:date="2021-09-29T10:25:00Z">
        <w:r w:rsidRPr="004E5578" w:rsidDel="00B37E7F">
          <w:br w:type="column"/>
        </w:r>
        <w:r w:rsidRPr="004E5578" w:rsidDel="00B37E7F">
          <w:rPr>
            <w:rFonts w:ascii="Trebuchet MS"/>
            <w:b/>
            <w:color w:val="231F20"/>
            <w:sz w:val="20"/>
          </w:rPr>
          <w:delText>Dec</w:delText>
        </w:r>
      </w:del>
    </w:p>
    <w:p w14:paraId="6A40447E" w14:textId="0E8E2B9D" w:rsidR="004E5578" w:rsidRPr="004E5578" w:rsidDel="00B37E7F" w:rsidRDefault="004E5578">
      <w:pPr>
        <w:spacing w:before="77"/>
        <w:ind w:left="271"/>
        <w:rPr>
          <w:del w:id="1345" w:author="Talena Stewart" w:date="2021-09-29T10:25:00Z"/>
          <w:rFonts w:ascii="Trebuchet MS"/>
          <w:sz w:val="20"/>
        </w:rPr>
        <w:sectPr w:rsidR="004E5578" w:rsidRPr="004E5578" w:rsidDel="00B37E7F">
          <w:type w:val="continuous"/>
          <w:pgSz w:w="12240" w:h="15840"/>
          <w:pgMar w:top="580" w:right="580" w:bottom="280" w:left="600" w:header="720" w:footer="720" w:gutter="0"/>
          <w:cols w:num="13" w:space="720" w:equalWidth="0">
            <w:col w:w="2620" w:space="40"/>
            <w:col w:w="535" w:space="39"/>
            <w:col w:w="565" w:space="39"/>
            <w:col w:w="552" w:space="40"/>
            <w:col w:w="559" w:space="55"/>
            <w:col w:w="634" w:space="76"/>
            <w:col w:w="730" w:space="75"/>
            <w:col w:w="662" w:space="73"/>
            <w:col w:w="617" w:space="40"/>
            <w:col w:w="675" w:space="39"/>
            <w:col w:w="589" w:space="40"/>
            <w:col w:w="609" w:space="71"/>
            <w:col w:w="1086"/>
          </w:cols>
        </w:sectPr>
        <w:pPrChange w:id="1346" w:author="Talena Stewart" w:date="2021-09-29T10:25:00Z">
          <w:pPr/>
        </w:pPrChange>
      </w:pPr>
    </w:p>
    <w:p w14:paraId="3E907515" w14:textId="48CA535F" w:rsidR="004E5578" w:rsidRPr="004E5578" w:rsidDel="00B37E7F" w:rsidRDefault="00676B88" w:rsidP="004E5578">
      <w:pPr>
        <w:ind w:left="256"/>
        <w:rPr>
          <w:del w:id="1347" w:author="Talena Stewart" w:date="2021-09-29T10:25:00Z"/>
          <w:rFonts w:ascii="Trebuchet MS"/>
          <w:sz w:val="20"/>
          <w:szCs w:val="18"/>
        </w:rPr>
      </w:pPr>
      <w:del w:id="1348" w:author="Talena Stewart" w:date="2021-09-29T10:25:00Z">
        <w:r w:rsidRPr="004E5578" w:rsidDel="00B37E7F">
          <w:rPr>
            <w:rFonts w:ascii="Trebuchet MS"/>
            <w:noProof/>
            <w:sz w:val="20"/>
            <w:szCs w:val="18"/>
          </w:rPr>
          <mc:AlternateContent>
            <mc:Choice Requires="wpg">
              <w:drawing>
                <wp:inline distT="0" distB="0" distL="0" distR="0" wp14:anchorId="2760DE4A" wp14:editId="71FF1E2D">
                  <wp:extent cx="6750685" cy="902970"/>
                  <wp:effectExtent l="1270" t="0" r="1270" b="1905"/>
                  <wp:docPr id="72" name="Group 3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50685" cy="902970"/>
                            <a:chOff x="0" y="0"/>
                            <a:chExt cx="10631" cy="1422"/>
                          </a:xfrm>
                        </wpg:grpSpPr>
                        <wps:wsp>
                          <wps:cNvPr id="73" name="Rectangle 374"/>
                          <wps:cNvSpPr>
                            <a:spLocks noChangeArrowheads="1"/>
                          </wps:cNvSpPr>
                          <wps:spPr bwMode="auto">
                            <a:xfrm>
                              <a:off x="20" y="340"/>
                              <a:ext cx="10591" cy="654"/>
                            </a:xfrm>
                            <a:prstGeom prst="rect">
                              <a:avLst/>
                            </a:prstGeom>
                            <a:noFill/>
                            <a:ln w="2540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74" name="Picture 37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303" y="0"/>
                              <a:ext cx="1441" cy="14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5" name="Text Box 376"/>
                          <wps:cNvSpPr txBox="1">
                            <a:spLocks noChangeArrowheads="1"/>
                          </wps:cNvSpPr>
                          <wps:spPr bwMode="auto">
                            <a:xfrm>
                              <a:off x="0" y="0"/>
                              <a:ext cx="10631" cy="14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4ED5CF" w14:textId="77777777" w:rsidR="00A51744" w:rsidRDefault="00A51744" w:rsidP="004E5578">
                                <w:pPr>
                                  <w:spacing w:before="367"/>
                                  <w:ind w:left="2902"/>
                                  <w:rPr>
                                    <w:rFonts w:ascii="Trebuchet MS"/>
                                    <w:b/>
                                    <w:sz w:val="56"/>
                                  </w:rPr>
                                </w:pPr>
                                <w:bookmarkStart w:id="1349" w:name="Herbaceous_Ornamentals,_Chart"/>
                                <w:bookmarkEnd w:id="1349"/>
                                <w:r>
                                  <w:rPr>
                                    <w:rFonts w:ascii="Trebuchet MS"/>
                                    <w:b/>
                                    <w:color w:val="231F20"/>
                                    <w:sz w:val="56"/>
                                  </w:rPr>
                                  <w:t>Herbaceous Ornamentals</w:t>
                                </w:r>
                              </w:p>
                            </w:txbxContent>
                          </wps:txbx>
                          <wps:bodyPr rot="0" vert="horz" wrap="square" lIns="0" tIns="0" rIns="0" bIns="0" anchor="t" anchorCtr="0" upright="1">
                            <a:noAutofit/>
                          </wps:bodyPr>
                        </wps:wsp>
                      </wpg:wgp>
                    </a:graphicData>
                  </a:graphic>
                </wp:inline>
              </w:drawing>
            </mc:Choice>
            <mc:Fallback>
              <w:pict>
                <v:group w14:anchorId="2760DE4A" id="Group 373" o:spid="_x0000_s1040" style="width:531.55pt;height:71.1pt;mso-position-horizontal-relative:char;mso-position-vertical-relative:line" coordsize="10631,14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">
                  <v:rect id="Rectangle 374" o:spid="_x0000_s1041" style="position:absolute;left:20;top:340;width:10591;height:6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" filled="f" strokecolor="#231f20" strokeweight="2pt"/>
                  <v:shape id="Picture 375" o:spid="_x0000_s1042" type="#_x0000_t75" style="position:absolute;left:303;width:1441;height:14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">
                    <v:imagedata r:id="rId21" o:title=""/>
                  </v:shape>
                  <v:shape id="Text Box 376" o:spid="_x0000_s1043" type="#_x0000_t202" style="position:absolute;width:10631;height:1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14:paraId="604ED5CF" w14:textId="77777777" w:rsidR="00A51744" w:rsidRDefault="00A51744" w:rsidP="004E5578">
                          <w:pPr>
                            <w:spacing w:before="367"/>
                            <w:ind w:left="2902"/>
                            <w:rPr>
                              <w:rFonts w:ascii="Trebuchet MS"/>
                              <w:b/>
                              <w:sz w:val="56"/>
                            </w:rPr>
                          </w:pPr>
                          <w:bookmarkStart w:id="1352" w:name="Herbaceous_Ornamentals,_Chart"/>
                          <w:bookmarkEnd w:id="1352"/>
                          <w:r>
                            <w:rPr>
                              <w:rFonts w:ascii="Trebuchet MS"/>
                              <w:b/>
                              <w:color w:val="231F20"/>
                              <w:sz w:val="56"/>
                            </w:rPr>
                            <w:t>Herbaceous Ornamentals</w:t>
                          </w:r>
                        </w:p>
                      </w:txbxContent>
                    </v:textbox>
                  </v:shape>
                  <w10:anchorlock/>
                </v:group>
              </w:pict>
            </mc:Fallback>
          </mc:AlternateContent>
        </w:r>
      </w:del>
    </w:p>
    <w:p w14:paraId="46E88244" w14:textId="14ED449F" w:rsidR="004E5578" w:rsidRPr="004E5578" w:rsidDel="00B37E7F" w:rsidRDefault="004E5578" w:rsidP="004E5578">
      <w:pPr>
        <w:spacing w:before="5"/>
        <w:rPr>
          <w:del w:id="1350" w:author="Talena Stewart" w:date="2021-09-29T10:25:00Z"/>
          <w:rFonts w:ascii="Trebuchet MS"/>
          <w:b/>
          <w:sz w:val="29"/>
          <w:szCs w:val="18"/>
        </w:rPr>
      </w:pPr>
    </w:p>
    <w:p w14:paraId="60DA4A29" w14:textId="3B3949EF" w:rsidR="004E5578" w:rsidRPr="004E5578" w:rsidDel="00B37E7F" w:rsidRDefault="004E5578" w:rsidP="004E5578">
      <w:pPr>
        <w:rPr>
          <w:del w:id="1351" w:author="Talena Stewart" w:date="2021-09-29T10:25:00Z"/>
          <w:rFonts w:ascii="Trebuchet MS"/>
          <w:sz w:val="29"/>
        </w:rPr>
        <w:sectPr w:rsidR="004E5578" w:rsidRPr="004E5578" w:rsidDel="00B37E7F">
          <w:pgSz w:w="12240" w:h="15840"/>
          <w:pgMar w:top="480" w:right="580" w:bottom="880" w:left="600" w:header="0" w:footer="672" w:gutter="0"/>
          <w:cols w:space="720"/>
        </w:sectPr>
      </w:pPr>
    </w:p>
    <w:p w14:paraId="315BF078" w14:textId="74E9F5B5" w:rsidR="004E5578" w:rsidRPr="004E5578" w:rsidDel="00B37E7F" w:rsidRDefault="004E5578" w:rsidP="004E5578">
      <w:pPr>
        <w:spacing w:before="108"/>
        <w:jc w:val="right"/>
        <w:outlineLvl w:val="3"/>
        <w:rPr>
          <w:del w:id="1352" w:author="Talena Stewart" w:date="2021-09-29T10:25:00Z"/>
          <w:rFonts w:ascii="Trebuchet MS" w:eastAsia="Trebuchet MS" w:hAnsi="Trebuchet MS" w:cs="Trebuchet MS"/>
          <w:b/>
          <w:bCs/>
          <w:sz w:val="20"/>
          <w:szCs w:val="20"/>
        </w:rPr>
      </w:pPr>
      <w:del w:id="1353" w:author="Talena Stewart" w:date="2021-09-29T10:25:00Z">
        <w:r w:rsidRPr="004E5578" w:rsidDel="00B37E7F">
          <w:rPr>
            <w:rFonts w:ascii="Trebuchet MS" w:eastAsia="Trebuchet MS" w:hAnsi="Trebuchet MS" w:cs="Trebuchet MS"/>
            <w:b/>
            <w:bCs/>
            <w:color w:val="231F20"/>
            <w:sz w:val="20"/>
            <w:szCs w:val="20"/>
          </w:rPr>
          <w:delText>Jan</w:delText>
        </w:r>
      </w:del>
    </w:p>
    <w:p w14:paraId="2F2502D0" w14:textId="5C8A0FF0" w:rsidR="004E5578" w:rsidRPr="004E5578" w:rsidDel="00B37E7F" w:rsidRDefault="004E5578" w:rsidP="004E5578">
      <w:pPr>
        <w:spacing w:before="103"/>
        <w:ind w:left="243"/>
        <w:rPr>
          <w:del w:id="1354" w:author="Talena Stewart" w:date="2021-09-29T10:25:00Z"/>
          <w:rFonts w:ascii="Trebuchet MS"/>
          <w:b/>
          <w:sz w:val="20"/>
        </w:rPr>
      </w:pPr>
      <w:del w:id="1355" w:author="Talena Stewart" w:date="2021-09-29T10:25:00Z">
        <w:r w:rsidRPr="004E5578" w:rsidDel="00B37E7F">
          <w:br w:type="column"/>
        </w:r>
        <w:r w:rsidRPr="004E5578" w:rsidDel="00B37E7F">
          <w:rPr>
            <w:rFonts w:ascii="Trebuchet MS"/>
            <w:b/>
            <w:color w:val="231F20"/>
            <w:spacing w:val="-4"/>
            <w:sz w:val="20"/>
          </w:rPr>
          <w:delText>Feb</w:delText>
        </w:r>
      </w:del>
    </w:p>
    <w:p w14:paraId="39E9A986" w14:textId="5DD2CD8F" w:rsidR="004E5578" w:rsidRPr="004E5578" w:rsidDel="00B37E7F" w:rsidRDefault="004E5578" w:rsidP="004E5578">
      <w:pPr>
        <w:spacing w:before="107"/>
        <w:ind w:left="262"/>
        <w:rPr>
          <w:del w:id="1356" w:author="Talena Stewart" w:date="2021-09-29T10:25:00Z"/>
          <w:rFonts w:ascii="Trebuchet MS"/>
          <w:b/>
          <w:sz w:val="20"/>
        </w:rPr>
      </w:pPr>
      <w:del w:id="1357" w:author="Talena Stewart" w:date="2021-09-29T10:25:00Z">
        <w:r w:rsidRPr="004E5578" w:rsidDel="00B37E7F">
          <w:br w:type="column"/>
        </w:r>
        <w:r w:rsidRPr="004E5578" w:rsidDel="00B37E7F">
          <w:rPr>
            <w:rFonts w:ascii="Trebuchet MS"/>
            <w:b/>
            <w:color w:val="231F20"/>
            <w:sz w:val="20"/>
          </w:rPr>
          <w:delText>Mar</w:delText>
        </w:r>
      </w:del>
    </w:p>
    <w:p w14:paraId="541949DA" w14:textId="4C12C5D4" w:rsidR="004E5578" w:rsidRPr="004E5578" w:rsidDel="00B37E7F" w:rsidRDefault="004E5578" w:rsidP="004E5578">
      <w:pPr>
        <w:spacing w:before="81"/>
        <w:ind w:left="230"/>
        <w:rPr>
          <w:del w:id="1358" w:author="Talena Stewart" w:date="2021-09-29T10:25:00Z"/>
          <w:rFonts w:ascii="Trebuchet MS"/>
          <w:b/>
          <w:sz w:val="20"/>
        </w:rPr>
      </w:pPr>
      <w:del w:id="1359" w:author="Talena Stewart" w:date="2021-09-29T10:25:00Z">
        <w:r w:rsidRPr="004E5578" w:rsidDel="00B37E7F">
          <w:br w:type="column"/>
        </w:r>
        <w:r w:rsidRPr="004E5578" w:rsidDel="00B37E7F">
          <w:rPr>
            <w:rFonts w:ascii="Trebuchet MS"/>
            <w:b/>
            <w:color w:val="231F20"/>
            <w:sz w:val="20"/>
          </w:rPr>
          <w:delText>Apr</w:delText>
        </w:r>
      </w:del>
    </w:p>
    <w:p w14:paraId="693317AB" w14:textId="0A884DAF" w:rsidR="004E5578" w:rsidRPr="004E5578" w:rsidDel="00B37E7F" w:rsidRDefault="004E5578" w:rsidP="004E5578">
      <w:pPr>
        <w:spacing w:before="80"/>
        <w:ind w:left="286"/>
        <w:rPr>
          <w:del w:id="1360" w:author="Talena Stewart" w:date="2021-09-29T10:25:00Z"/>
          <w:rFonts w:ascii="Trebuchet MS"/>
          <w:b/>
          <w:sz w:val="20"/>
        </w:rPr>
      </w:pPr>
      <w:del w:id="1361" w:author="Talena Stewart" w:date="2021-09-29T10:25:00Z">
        <w:r w:rsidRPr="004E5578" w:rsidDel="00B37E7F">
          <w:br w:type="column"/>
        </w:r>
        <w:r w:rsidRPr="004E5578" w:rsidDel="00B37E7F">
          <w:rPr>
            <w:rFonts w:ascii="Trebuchet MS"/>
            <w:b/>
            <w:color w:val="231F20"/>
            <w:sz w:val="20"/>
          </w:rPr>
          <w:delText>May</w:delText>
        </w:r>
      </w:del>
    </w:p>
    <w:p w14:paraId="681FF567" w14:textId="7CB7EB53" w:rsidR="004E5578" w:rsidRPr="004E5578" w:rsidDel="00B37E7F" w:rsidRDefault="004E5578" w:rsidP="004E5578">
      <w:pPr>
        <w:spacing w:before="71"/>
        <w:ind w:left="307"/>
        <w:outlineLvl w:val="3"/>
        <w:rPr>
          <w:del w:id="1362" w:author="Talena Stewart" w:date="2021-09-29T10:25:00Z"/>
          <w:rFonts w:ascii="Trebuchet MS" w:eastAsia="Trebuchet MS" w:hAnsi="Trebuchet MS" w:cs="Trebuchet MS"/>
          <w:b/>
          <w:bCs/>
          <w:sz w:val="20"/>
          <w:szCs w:val="20"/>
        </w:rPr>
      </w:pPr>
      <w:del w:id="1363" w:author="Talena Stewart" w:date="2021-09-29T10:25:00Z">
        <w:r w:rsidRPr="004E5578" w:rsidDel="00B37E7F">
          <w:rPr>
            <w:rFonts w:ascii="Trebuchet MS" w:eastAsia="Trebuchet MS" w:hAnsi="Trebuchet MS" w:cs="Trebuchet MS"/>
            <w:bCs/>
            <w:sz w:val="20"/>
            <w:szCs w:val="20"/>
          </w:rPr>
          <w:br w:type="column"/>
        </w:r>
        <w:r w:rsidRPr="004E5578" w:rsidDel="00B37E7F">
          <w:rPr>
            <w:rFonts w:ascii="Trebuchet MS" w:eastAsia="Trebuchet MS" w:hAnsi="Trebuchet MS" w:cs="Trebuchet MS"/>
            <w:b/>
            <w:bCs/>
            <w:color w:val="231F20"/>
            <w:sz w:val="20"/>
            <w:szCs w:val="20"/>
          </w:rPr>
          <w:delText>June</w:delText>
        </w:r>
      </w:del>
    </w:p>
    <w:p w14:paraId="2D165B0B" w14:textId="3603EF88" w:rsidR="004E5578" w:rsidRPr="004E5578" w:rsidDel="00B37E7F" w:rsidRDefault="004E5578" w:rsidP="004E5578">
      <w:pPr>
        <w:spacing w:before="71"/>
        <w:ind w:left="307"/>
        <w:rPr>
          <w:del w:id="1364" w:author="Talena Stewart" w:date="2021-09-29T10:25:00Z"/>
          <w:rFonts w:ascii="Trebuchet MS"/>
          <w:b/>
          <w:sz w:val="20"/>
        </w:rPr>
      </w:pPr>
      <w:del w:id="1365" w:author="Talena Stewart" w:date="2021-09-29T10:25:00Z">
        <w:r w:rsidRPr="004E5578" w:rsidDel="00B37E7F">
          <w:br w:type="column"/>
        </w:r>
        <w:r w:rsidRPr="004E5578" w:rsidDel="00B37E7F">
          <w:rPr>
            <w:rFonts w:ascii="Trebuchet MS"/>
            <w:b/>
            <w:color w:val="231F20"/>
            <w:sz w:val="20"/>
          </w:rPr>
          <w:delText>July</w:delText>
        </w:r>
      </w:del>
    </w:p>
    <w:p w14:paraId="4DAF7AAE" w14:textId="65E8544D" w:rsidR="004E5578" w:rsidRPr="004E5578" w:rsidDel="00B37E7F" w:rsidRDefault="004E5578" w:rsidP="004E5578">
      <w:pPr>
        <w:spacing w:before="78"/>
        <w:ind w:left="304"/>
        <w:rPr>
          <w:del w:id="1366" w:author="Talena Stewart" w:date="2021-09-29T10:25:00Z"/>
          <w:rFonts w:ascii="Trebuchet MS"/>
          <w:b/>
          <w:sz w:val="20"/>
        </w:rPr>
      </w:pPr>
      <w:del w:id="1367" w:author="Talena Stewart" w:date="2021-09-29T10:25:00Z">
        <w:r w:rsidRPr="004E5578" w:rsidDel="00B37E7F">
          <w:br w:type="column"/>
        </w:r>
        <w:r w:rsidRPr="004E5578" w:rsidDel="00B37E7F">
          <w:rPr>
            <w:rFonts w:ascii="Trebuchet MS"/>
            <w:b/>
            <w:color w:val="231F20"/>
            <w:sz w:val="20"/>
          </w:rPr>
          <w:delText>Aug</w:delText>
        </w:r>
      </w:del>
    </w:p>
    <w:p w14:paraId="60023C33" w14:textId="1944FB01" w:rsidR="004E5578" w:rsidRPr="004E5578" w:rsidDel="00B37E7F" w:rsidRDefault="004E5578" w:rsidP="004E5578">
      <w:pPr>
        <w:spacing w:before="85"/>
        <w:ind w:left="261"/>
        <w:outlineLvl w:val="3"/>
        <w:rPr>
          <w:del w:id="1368" w:author="Talena Stewart" w:date="2021-09-29T10:25:00Z"/>
          <w:rFonts w:ascii="Trebuchet MS" w:eastAsia="Trebuchet MS" w:hAnsi="Trebuchet MS" w:cs="Trebuchet MS"/>
          <w:b/>
          <w:bCs/>
          <w:sz w:val="20"/>
          <w:szCs w:val="20"/>
        </w:rPr>
      </w:pPr>
      <w:del w:id="1369" w:author="Talena Stewart" w:date="2021-09-29T10:25:00Z">
        <w:r w:rsidRPr="004E5578" w:rsidDel="00B37E7F">
          <w:rPr>
            <w:rFonts w:ascii="Trebuchet MS" w:eastAsia="Trebuchet MS" w:hAnsi="Trebuchet MS" w:cs="Trebuchet MS"/>
            <w:bCs/>
            <w:sz w:val="20"/>
            <w:szCs w:val="20"/>
          </w:rPr>
          <w:br w:type="column"/>
        </w:r>
        <w:r w:rsidRPr="004E5578" w:rsidDel="00B37E7F">
          <w:rPr>
            <w:rFonts w:ascii="Trebuchet MS" w:eastAsia="Trebuchet MS" w:hAnsi="Trebuchet MS" w:cs="Trebuchet MS"/>
            <w:b/>
            <w:bCs/>
            <w:color w:val="231F20"/>
            <w:sz w:val="20"/>
            <w:szCs w:val="20"/>
          </w:rPr>
          <w:delText>Sept</w:delText>
        </w:r>
      </w:del>
    </w:p>
    <w:p w14:paraId="50CC6C4F" w14:textId="2EE746A0" w:rsidR="004E5578" w:rsidRPr="004E5578" w:rsidDel="00B37E7F" w:rsidRDefault="004E5578" w:rsidP="004E5578">
      <w:pPr>
        <w:spacing w:before="77"/>
        <w:ind w:left="266"/>
        <w:rPr>
          <w:del w:id="1370" w:author="Talena Stewart" w:date="2021-09-29T10:25:00Z"/>
          <w:rFonts w:ascii="Trebuchet MS"/>
          <w:b/>
          <w:sz w:val="20"/>
        </w:rPr>
      </w:pPr>
      <w:del w:id="1371" w:author="Talena Stewart" w:date="2021-09-29T10:25:00Z">
        <w:r w:rsidRPr="004E5578" w:rsidDel="00B37E7F">
          <w:br w:type="column"/>
        </w:r>
        <w:r w:rsidRPr="004E5578" w:rsidDel="00B37E7F">
          <w:rPr>
            <w:rFonts w:ascii="Trebuchet MS"/>
            <w:b/>
            <w:color w:val="231F20"/>
            <w:sz w:val="20"/>
          </w:rPr>
          <w:delText>Oct</w:delText>
        </w:r>
      </w:del>
    </w:p>
    <w:p w14:paraId="4D63EF3C" w14:textId="6ECA1383" w:rsidR="004E5578" w:rsidRPr="004E5578" w:rsidDel="00B37E7F" w:rsidRDefault="004E5578" w:rsidP="004E5578">
      <w:pPr>
        <w:spacing w:before="67"/>
        <w:ind w:left="256"/>
        <w:rPr>
          <w:del w:id="1372" w:author="Talena Stewart" w:date="2021-09-29T10:25:00Z"/>
          <w:rFonts w:ascii="Trebuchet MS"/>
          <w:b/>
          <w:sz w:val="20"/>
        </w:rPr>
      </w:pPr>
      <w:del w:id="1373" w:author="Talena Stewart" w:date="2021-09-29T10:25:00Z">
        <w:r w:rsidRPr="004E5578" w:rsidDel="00B37E7F">
          <w:br w:type="column"/>
        </w:r>
        <w:r w:rsidRPr="004E5578" w:rsidDel="00B37E7F">
          <w:rPr>
            <w:rFonts w:ascii="Trebuchet MS"/>
            <w:b/>
            <w:color w:val="231F20"/>
            <w:sz w:val="20"/>
          </w:rPr>
          <w:delText>Nov</w:delText>
        </w:r>
      </w:del>
    </w:p>
    <w:p w14:paraId="0DDDB727" w14:textId="271760FC" w:rsidR="004E5578" w:rsidRPr="004E5578" w:rsidDel="00B37E7F" w:rsidRDefault="004E5578" w:rsidP="004E5578">
      <w:pPr>
        <w:spacing w:before="77"/>
        <w:ind w:left="302"/>
        <w:rPr>
          <w:del w:id="1374" w:author="Talena Stewart" w:date="2021-09-29T10:25:00Z"/>
          <w:rFonts w:ascii="Trebuchet MS"/>
          <w:b/>
          <w:sz w:val="20"/>
        </w:rPr>
      </w:pPr>
      <w:del w:id="1375" w:author="Talena Stewart" w:date="2021-09-29T10:25:00Z">
        <w:r w:rsidRPr="004E5578" w:rsidDel="00B37E7F">
          <w:br w:type="column"/>
        </w:r>
        <w:r w:rsidRPr="004E5578" w:rsidDel="00B37E7F">
          <w:rPr>
            <w:rFonts w:ascii="Trebuchet MS"/>
            <w:b/>
            <w:color w:val="231F20"/>
            <w:sz w:val="20"/>
          </w:rPr>
          <w:delText>Dec</w:delText>
        </w:r>
      </w:del>
    </w:p>
    <w:p w14:paraId="0DC80B4B" w14:textId="46F0748B" w:rsidR="004E5578" w:rsidRPr="004E5578" w:rsidDel="00B37E7F" w:rsidRDefault="004E5578" w:rsidP="004E5578">
      <w:pPr>
        <w:rPr>
          <w:del w:id="1376" w:author="Talena Stewart" w:date="2021-09-29T10:25:00Z"/>
          <w:rFonts w:ascii="Trebuchet MS"/>
          <w:sz w:val="20"/>
        </w:rPr>
        <w:sectPr w:rsidR="004E5578" w:rsidRPr="004E5578" w:rsidDel="00B37E7F">
          <w:type w:val="continuous"/>
          <w:pgSz w:w="12240" w:h="15840"/>
          <w:pgMar w:top="580" w:right="580" w:bottom="280" w:left="600" w:header="720" w:footer="720" w:gutter="0"/>
          <w:cols w:num="12" w:space="720" w:equalWidth="0">
            <w:col w:w="3124" w:space="40"/>
            <w:col w:w="583" w:space="39"/>
            <w:col w:w="604" w:space="39"/>
            <w:col w:w="559" w:space="40"/>
            <w:col w:w="650" w:space="40"/>
            <w:col w:w="766" w:space="39"/>
            <w:col w:w="698" w:space="39"/>
            <w:col w:w="650" w:space="40"/>
            <w:col w:w="675" w:space="40"/>
            <w:col w:w="589" w:space="40"/>
            <w:col w:w="609" w:space="40"/>
            <w:col w:w="1117"/>
          </w:cols>
        </w:sectPr>
      </w:pPr>
    </w:p>
    <w:p w14:paraId="4E65F198" w14:textId="3CA14782" w:rsidR="004E5578" w:rsidRPr="004E5578" w:rsidDel="00B37E7F" w:rsidRDefault="004E5578" w:rsidP="004E5578">
      <w:pPr>
        <w:spacing w:before="159"/>
        <w:ind w:left="276"/>
        <w:outlineLvl w:val="3"/>
        <w:rPr>
          <w:del w:id="1377" w:author="Talena Stewart" w:date="2021-09-29T10:25:00Z"/>
          <w:rFonts w:ascii="Trebuchet MS" w:eastAsia="Trebuchet MS" w:hAnsi="Trebuchet MS" w:cs="Trebuchet MS"/>
          <w:b/>
          <w:bCs/>
          <w:sz w:val="20"/>
          <w:szCs w:val="20"/>
        </w:rPr>
      </w:pPr>
      <w:del w:id="1378" w:author="Talena Stewart" w:date="2021-09-29T10:25:00Z">
        <w:r w:rsidRPr="004E5578" w:rsidDel="00B37E7F">
          <w:rPr>
            <w:rFonts w:ascii="Trebuchet MS" w:eastAsia="Trebuchet MS" w:hAnsi="Trebuchet MS" w:cs="Trebuchet MS"/>
            <w:b/>
            <w:bCs/>
            <w:color w:val="231F20"/>
            <w:sz w:val="20"/>
            <w:szCs w:val="20"/>
          </w:rPr>
          <w:delText>TIME OF BLOOM*</w:delText>
        </w:r>
      </w:del>
    </w:p>
    <w:p w14:paraId="37F23AA6" w14:textId="64DA3BFB" w:rsidR="004E5578" w:rsidRPr="004E5578" w:rsidDel="00B37E7F" w:rsidRDefault="004E5578" w:rsidP="004E5578">
      <w:pPr>
        <w:spacing w:before="17"/>
        <w:ind w:left="477"/>
        <w:rPr>
          <w:del w:id="1379" w:author="Talena Stewart" w:date="2021-09-29T10:25:00Z"/>
          <w:rFonts w:ascii="Trebuchet MS"/>
          <w:sz w:val="20"/>
        </w:rPr>
      </w:pPr>
      <w:del w:id="1380" w:author="Talena Stewart" w:date="2021-09-29T10:25:00Z">
        <w:r w:rsidRPr="004E5578" w:rsidDel="00B37E7F">
          <w:rPr>
            <w:rFonts w:ascii="Trebuchet MS"/>
            <w:color w:val="231F20"/>
            <w:sz w:val="20"/>
          </w:rPr>
          <w:delText>Hardy Annuals</w:delText>
        </w:r>
      </w:del>
    </w:p>
    <w:p w14:paraId="62C0B164" w14:textId="4C0E24B0" w:rsidR="004E5578" w:rsidRPr="004E5578" w:rsidDel="00B37E7F" w:rsidRDefault="004E5578" w:rsidP="004E5578">
      <w:pPr>
        <w:spacing w:before="3"/>
        <w:rPr>
          <w:del w:id="1381" w:author="Talena Stewart" w:date="2021-09-29T10:25:00Z"/>
          <w:rFonts w:ascii="Trebuchet MS"/>
          <w:sz w:val="25"/>
          <w:szCs w:val="18"/>
        </w:rPr>
      </w:pPr>
      <w:del w:id="1382" w:author="Talena Stewart" w:date="2021-09-29T10:25:00Z">
        <w:r w:rsidRPr="004E5578" w:rsidDel="00B37E7F">
          <w:rPr>
            <w:sz w:val="18"/>
            <w:szCs w:val="18"/>
          </w:rPr>
          <w:br w:type="column"/>
        </w:r>
      </w:del>
    </w:p>
    <w:p w14:paraId="15624749" w14:textId="0D2F15EC" w:rsidR="004E5578" w:rsidRPr="004E5578" w:rsidDel="00B37E7F" w:rsidRDefault="004E5578" w:rsidP="004E5578">
      <w:pPr>
        <w:ind w:left="276"/>
        <w:outlineLvl w:val="3"/>
        <w:rPr>
          <w:del w:id="1383" w:author="Talena Stewart" w:date="2021-09-29T10:25:00Z"/>
          <w:rFonts w:ascii="Trebuchet MS" w:eastAsia="Trebuchet MS" w:hAnsi="Trebuchet MS" w:cs="Trebuchet MS"/>
          <w:b/>
          <w:bCs/>
          <w:sz w:val="20"/>
          <w:szCs w:val="20"/>
        </w:rPr>
      </w:pPr>
      <w:del w:id="1384" w:author="Talena Stewart" w:date="2021-09-29T10:25:00Z">
        <w:r w:rsidRPr="004E5578" w:rsidDel="00B37E7F">
          <w:rPr>
            <w:rFonts w:ascii="Trebuchet MS" w:eastAsia="Trebuchet MS" w:hAnsi="Trebuchet MS" w:cs="Trebuchet MS"/>
            <w:b/>
            <w:bCs/>
            <w:color w:val="231F20"/>
            <w:w w:val="130"/>
            <w:sz w:val="20"/>
            <w:szCs w:val="20"/>
            <w:shd w:val="clear" w:color="auto" w:fill="FBF9F9"/>
          </w:rPr>
          <w:delText>- - - - + + + + + + + + + + + - - - -</w:delText>
        </w:r>
        <w:r w:rsidRPr="004E5578" w:rsidDel="00B37E7F">
          <w:rPr>
            <w:rFonts w:ascii="Trebuchet MS" w:eastAsia="Trebuchet MS" w:hAnsi="Trebuchet MS" w:cs="Trebuchet MS"/>
            <w:b/>
            <w:bCs/>
            <w:color w:val="231F20"/>
            <w:sz w:val="20"/>
            <w:szCs w:val="20"/>
            <w:shd w:val="clear" w:color="auto" w:fill="FBF9F9"/>
          </w:rPr>
          <w:delText xml:space="preserve"> </w:delText>
        </w:r>
      </w:del>
    </w:p>
    <w:p w14:paraId="76557BF4" w14:textId="646A2038" w:rsidR="004E5578" w:rsidRPr="004E5578" w:rsidDel="00B37E7F" w:rsidRDefault="004E5578" w:rsidP="004E5578">
      <w:pPr>
        <w:spacing w:before="5"/>
        <w:rPr>
          <w:del w:id="1385" w:author="Talena Stewart" w:date="2021-09-29T10:25:00Z"/>
          <w:rFonts w:ascii="Trebuchet MS"/>
          <w:b/>
          <w:sz w:val="24"/>
          <w:szCs w:val="18"/>
        </w:rPr>
      </w:pPr>
      <w:del w:id="1386" w:author="Talena Stewart" w:date="2021-09-29T10:25:00Z">
        <w:r w:rsidRPr="004E5578" w:rsidDel="00B37E7F">
          <w:rPr>
            <w:sz w:val="18"/>
            <w:szCs w:val="18"/>
          </w:rPr>
          <w:br w:type="column"/>
        </w:r>
      </w:del>
    </w:p>
    <w:p w14:paraId="488147EF" w14:textId="726D65E2" w:rsidR="004E5578" w:rsidRPr="004E5578" w:rsidDel="00B37E7F" w:rsidRDefault="004E5578" w:rsidP="004E5578">
      <w:pPr>
        <w:spacing w:before="1"/>
        <w:ind w:left="276"/>
        <w:rPr>
          <w:del w:id="1387" w:author="Talena Stewart" w:date="2021-09-29T10:25:00Z"/>
          <w:rFonts w:ascii="Trebuchet MS"/>
          <w:b/>
          <w:sz w:val="20"/>
        </w:rPr>
      </w:pPr>
      <w:del w:id="1388" w:author="Talena Stewart" w:date="2021-09-29T10:25:00Z">
        <w:r w:rsidRPr="004E5578" w:rsidDel="00B37E7F">
          <w:rPr>
            <w:rFonts w:ascii="Trebuchet MS"/>
            <w:b/>
            <w:color w:val="231F20"/>
            <w:w w:val="130"/>
            <w:sz w:val="20"/>
            <w:shd w:val="clear" w:color="auto" w:fill="FBF9F9"/>
          </w:rPr>
          <w:delText>- - - - - - - - - - - - - - - -</w:delText>
        </w:r>
        <w:r w:rsidRPr="004E5578" w:rsidDel="00B37E7F">
          <w:rPr>
            <w:rFonts w:ascii="Trebuchet MS"/>
            <w:b/>
            <w:color w:val="231F20"/>
            <w:sz w:val="20"/>
            <w:shd w:val="clear" w:color="auto" w:fill="FBF9F9"/>
          </w:rPr>
          <w:delText xml:space="preserve"> </w:delText>
        </w:r>
      </w:del>
    </w:p>
    <w:p w14:paraId="22B18540" w14:textId="69EA765A" w:rsidR="004E5578" w:rsidRPr="004E5578" w:rsidDel="00B37E7F" w:rsidRDefault="004E5578" w:rsidP="004E5578">
      <w:pPr>
        <w:rPr>
          <w:del w:id="1389" w:author="Talena Stewart" w:date="2021-09-29T10:25:00Z"/>
          <w:rFonts w:ascii="Trebuchet MS"/>
          <w:sz w:val="20"/>
        </w:rPr>
        <w:sectPr w:rsidR="004E5578" w:rsidRPr="004E5578" w:rsidDel="00B37E7F">
          <w:type w:val="continuous"/>
          <w:pgSz w:w="12240" w:h="15840"/>
          <w:pgMar w:top="580" w:right="580" w:bottom="280" w:left="600" w:header="720" w:footer="720" w:gutter="0"/>
          <w:cols w:num="3" w:space="720" w:equalWidth="0">
            <w:col w:w="1882" w:space="594"/>
            <w:col w:w="4243" w:space="1082"/>
            <w:col w:w="3259"/>
          </w:cols>
        </w:sectPr>
      </w:pPr>
    </w:p>
    <w:p w14:paraId="0F51B188" w14:textId="7F497861" w:rsidR="004E5578" w:rsidRPr="004E5578" w:rsidDel="00B37E7F" w:rsidRDefault="004E5578" w:rsidP="004E5578">
      <w:pPr>
        <w:spacing w:before="159" w:line="379" w:lineRule="auto"/>
        <w:ind w:left="485" w:hanging="8"/>
        <w:rPr>
          <w:del w:id="1390" w:author="Talena Stewart" w:date="2021-09-29T10:25:00Z"/>
          <w:rFonts w:ascii="Trebuchet MS"/>
          <w:sz w:val="20"/>
        </w:rPr>
      </w:pPr>
      <w:del w:id="1391" w:author="Talena Stewart" w:date="2021-09-29T10:25:00Z">
        <w:r w:rsidRPr="004E5578" w:rsidDel="00B37E7F">
          <w:rPr>
            <w:rFonts w:ascii="Trebuchet MS"/>
            <w:color w:val="231F20"/>
            <w:sz w:val="20"/>
          </w:rPr>
          <w:delText>Half-Hardy Annuals Tender Annuals Perennials</w:delText>
        </w:r>
      </w:del>
    </w:p>
    <w:p w14:paraId="4C147A9C" w14:textId="42008F1C" w:rsidR="004E5578" w:rsidRPr="004E5578" w:rsidDel="00B37E7F" w:rsidRDefault="004E5578" w:rsidP="004E5578">
      <w:pPr>
        <w:spacing w:before="1"/>
        <w:ind w:left="485"/>
        <w:rPr>
          <w:del w:id="1392" w:author="Talena Stewart" w:date="2021-09-29T10:25:00Z"/>
          <w:rFonts w:ascii="Trebuchet MS"/>
          <w:sz w:val="20"/>
        </w:rPr>
      </w:pPr>
      <w:del w:id="1393" w:author="Talena Stewart" w:date="2021-09-29T10:25:00Z">
        <w:r w:rsidRPr="004E5578" w:rsidDel="00B37E7F">
          <w:rPr>
            <w:rFonts w:ascii="Trebuchet MS"/>
            <w:color w:val="231F20"/>
            <w:sz w:val="20"/>
          </w:rPr>
          <w:delText>Spring-flowering Bulbs</w:delText>
        </w:r>
      </w:del>
    </w:p>
    <w:p w14:paraId="48B08218" w14:textId="642C91B8" w:rsidR="004E5578" w:rsidRPr="004E5578" w:rsidDel="00B37E7F" w:rsidRDefault="004E5578" w:rsidP="004E5578">
      <w:pPr>
        <w:spacing w:before="159" w:line="355" w:lineRule="auto"/>
        <w:ind w:left="477" w:firstLine="23"/>
        <w:rPr>
          <w:del w:id="1394" w:author="Talena Stewart" w:date="2021-09-29T10:25:00Z"/>
          <w:rFonts w:ascii="Trebuchet MS"/>
          <w:sz w:val="20"/>
        </w:rPr>
      </w:pPr>
      <w:del w:id="1395" w:author="Talena Stewart" w:date="2021-09-29T10:25:00Z">
        <w:r w:rsidRPr="004E5578" w:rsidDel="00B37E7F">
          <w:rPr>
            <w:rFonts w:ascii="Trebuchet MS"/>
            <w:color w:val="231F20"/>
            <w:sz w:val="20"/>
          </w:rPr>
          <w:delText>Summer-flowering Bulbs Fall-flowering Bulbs</w:delText>
        </w:r>
      </w:del>
    </w:p>
    <w:p w14:paraId="367BC13D" w14:textId="37676F0C" w:rsidR="004E5578" w:rsidRPr="004E5578" w:rsidDel="00B37E7F" w:rsidRDefault="004E5578" w:rsidP="004E5578">
      <w:pPr>
        <w:spacing w:before="78"/>
        <w:ind w:left="344"/>
        <w:outlineLvl w:val="3"/>
        <w:rPr>
          <w:del w:id="1396" w:author="Talena Stewart" w:date="2021-09-29T10:25:00Z"/>
          <w:rFonts w:ascii="Trebuchet MS" w:eastAsia="Trebuchet MS" w:hAnsi="Trebuchet MS" w:cs="Trebuchet MS"/>
          <w:b/>
          <w:bCs/>
          <w:sz w:val="20"/>
          <w:szCs w:val="20"/>
        </w:rPr>
      </w:pPr>
      <w:del w:id="1397" w:author="Talena Stewart" w:date="2021-09-29T10:25:00Z">
        <w:r w:rsidRPr="004E5578" w:rsidDel="00B37E7F">
          <w:rPr>
            <w:rFonts w:ascii="Trebuchet MS" w:eastAsia="Trebuchet MS" w:hAnsi="Trebuchet MS" w:cs="Trebuchet MS"/>
            <w:b/>
            <w:bCs/>
            <w:color w:val="231F20"/>
            <w:sz w:val="20"/>
            <w:szCs w:val="20"/>
          </w:rPr>
          <w:delText>PLANTING TIME</w:delText>
        </w:r>
      </w:del>
    </w:p>
    <w:p w14:paraId="44B117ED" w14:textId="5CBD93A5" w:rsidR="004E5578" w:rsidRPr="004E5578" w:rsidDel="00B37E7F" w:rsidRDefault="004E5578" w:rsidP="004E5578">
      <w:pPr>
        <w:spacing w:before="50" w:line="396" w:lineRule="auto"/>
        <w:ind w:left="485" w:right="458" w:hanging="8"/>
        <w:rPr>
          <w:del w:id="1398" w:author="Talena Stewart" w:date="2021-09-29T10:25:00Z"/>
          <w:rFonts w:ascii="Trebuchet MS"/>
          <w:sz w:val="20"/>
        </w:rPr>
      </w:pPr>
      <w:del w:id="1399" w:author="Talena Stewart" w:date="2021-09-29T10:25:00Z">
        <w:r w:rsidRPr="004E5578" w:rsidDel="00B37E7F">
          <w:rPr>
            <w:rFonts w:ascii="Trebuchet MS"/>
            <w:color w:val="231F20"/>
            <w:sz w:val="20"/>
          </w:rPr>
          <w:delText>Hardy Annuals Half-hardy Annuals Tender Annuals Perennials</w:delText>
        </w:r>
      </w:del>
    </w:p>
    <w:p w14:paraId="58EFC5F9" w14:textId="002D8EE2" w:rsidR="004E5578" w:rsidRPr="004E5578" w:rsidDel="00B37E7F" w:rsidRDefault="004E5578" w:rsidP="004E5578">
      <w:pPr>
        <w:spacing w:line="367" w:lineRule="auto"/>
        <w:ind w:left="477" w:right="5" w:firstLine="7"/>
        <w:rPr>
          <w:del w:id="1400" w:author="Talena Stewart" w:date="2021-09-29T10:25:00Z"/>
          <w:rFonts w:ascii="Trebuchet MS"/>
          <w:sz w:val="20"/>
        </w:rPr>
      </w:pPr>
      <w:del w:id="1401" w:author="Talena Stewart" w:date="2021-09-29T10:25:00Z">
        <w:r w:rsidRPr="004E5578" w:rsidDel="00B37E7F">
          <w:rPr>
            <w:rFonts w:ascii="Trebuchet MS"/>
            <w:color w:val="231F20"/>
            <w:sz w:val="20"/>
          </w:rPr>
          <w:delText>Spring-flowering Bulbs Summer-flowering Bulbs Fall-flowering Bulbs</w:delText>
        </w:r>
      </w:del>
    </w:p>
    <w:p w14:paraId="018ACA5C" w14:textId="1B25B657" w:rsidR="004E5578" w:rsidRPr="004E5578" w:rsidDel="00B37E7F" w:rsidRDefault="004E5578" w:rsidP="004E5578">
      <w:pPr>
        <w:spacing w:before="82"/>
        <w:ind w:left="368"/>
        <w:outlineLvl w:val="3"/>
        <w:rPr>
          <w:del w:id="1402" w:author="Talena Stewart" w:date="2021-09-29T10:25:00Z"/>
          <w:rFonts w:ascii="Trebuchet MS" w:eastAsia="Trebuchet MS" w:hAnsi="Trebuchet MS" w:cs="Trebuchet MS"/>
          <w:b/>
          <w:bCs/>
          <w:sz w:val="20"/>
          <w:szCs w:val="20"/>
        </w:rPr>
      </w:pPr>
      <w:del w:id="1403" w:author="Talena Stewart" w:date="2021-09-29T10:25:00Z">
        <w:r w:rsidRPr="004E5578" w:rsidDel="00B37E7F">
          <w:rPr>
            <w:rFonts w:ascii="Trebuchet MS" w:eastAsia="Trebuchet MS" w:hAnsi="Trebuchet MS" w:cs="Trebuchet MS"/>
            <w:b/>
            <w:bCs/>
            <w:color w:val="231F20"/>
            <w:sz w:val="20"/>
            <w:szCs w:val="20"/>
          </w:rPr>
          <w:delText>MANAGEMENT</w:delText>
        </w:r>
      </w:del>
    </w:p>
    <w:p w14:paraId="4481EA49" w14:textId="03486490" w:rsidR="004E5578" w:rsidRPr="004E5578" w:rsidDel="00B37E7F" w:rsidRDefault="004E5578" w:rsidP="004E5578">
      <w:pPr>
        <w:spacing w:before="18" w:line="393" w:lineRule="auto"/>
        <w:ind w:left="485" w:right="579"/>
        <w:rPr>
          <w:del w:id="1404" w:author="Talena Stewart" w:date="2021-09-29T10:25:00Z"/>
          <w:rFonts w:ascii="Trebuchet MS"/>
          <w:sz w:val="20"/>
        </w:rPr>
      </w:pPr>
      <w:del w:id="1405" w:author="Talena Stewart" w:date="2021-09-29T10:25:00Z">
        <w:r w:rsidRPr="004E5578" w:rsidDel="00B37E7F">
          <w:rPr>
            <w:rFonts w:ascii="Trebuchet MS"/>
            <w:color w:val="231F20"/>
            <w:sz w:val="20"/>
          </w:rPr>
          <w:delText xml:space="preserve">Fertilization Insect Control Disease </w:delText>
        </w:r>
        <w:r w:rsidRPr="004E5578" w:rsidDel="00B37E7F">
          <w:rPr>
            <w:rFonts w:ascii="Trebuchet MS"/>
            <w:color w:val="231F20"/>
            <w:spacing w:val="-3"/>
            <w:sz w:val="20"/>
          </w:rPr>
          <w:delText xml:space="preserve">Control Weed </w:delText>
        </w:r>
        <w:r w:rsidRPr="004E5578" w:rsidDel="00B37E7F">
          <w:rPr>
            <w:rFonts w:ascii="Trebuchet MS"/>
            <w:color w:val="231F20"/>
            <w:sz w:val="20"/>
          </w:rPr>
          <w:delText>Control Deadheading</w:delText>
        </w:r>
      </w:del>
    </w:p>
    <w:p w14:paraId="4705DB92" w14:textId="0B56D9C4" w:rsidR="004E5578" w:rsidRPr="004E5578" w:rsidDel="00B37E7F" w:rsidRDefault="004E5578" w:rsidP="004E5578">
      <w:pPr>
        <w:spacing w:before="169"/>
        <w:ind w:left="1280" w:right="921"/>
        <w:jc w:val="center"/>
        <w:outlineLvl w:val="3"/>
        <w:rPr>
          <w:del w:id="1406" w:author="Talena Stewart" w:date="2021-09-29T10:25:00Z"/>
          <w:rFonts w:ascii="Trebuchet MS" w:eastAsia="Trebuchet MS" w:hAnsi="Trebuchet MS" w:cs="Trebuchet MS"/>
          <w:b/>
          <w:bCs/>
          <w:sz w:val="20"/>
          <w:szCs w:val="20"/>
        </w:rPr>
      </w:pPr>
      <w:del w:id="1407" w:author="Talena Stewart" w:date="2021-09-29T10:25:00Z">
        <w:r w:rsidRPr="004E5578" w:rsidDel="00B37E7F">
          <w:rPr>
            <w:rFonts w:ascii="Trebuchet MS" w:eastAsia="Trebuchet MS" w:hAnsi="Trebuchet MS" w:cs="Trebuchet MS"/>
            <w:bCs/>
            <w:sz w:val="20"/>
            <w:szCs w:val="20"/>
          </w:rPr>
          <w:br w:type="column"/>
        </w:r>
        <w:r w:rsidRPr="004E5578" w:rsidDel="00B37E7F">
          <w:rPr>
            <w:rFonts w:ascii="Trebuchet MS" w:eastAsia="Trebuchet MS" w:hAnsi="Trebuchet MS" w:cs="Trebuchet MS"/>
            <w:b/>
            <w:bCs/>
            <w:color w:val="231F20"/>
            <w:w w:val="130"/>
            <w:sz w:val="20"/>
            <w:szCs w:val="20"/>
            <w:shd w:val="clear" w:color="auto" w:fill="FBF9F9"/>
          </w:rPr>
          <w:delText>+ + + + + + + + - - - - - - - - - - - - - + + + + + + + + +</w:delText>
        </w:r>
        <w:r w:rsidRPr="004E5578" w:rsidDel="00B37E7F">
          <w:rPr>
            <w:rFonts w:ascii="Trebuchet MS" w:eastAsia="Trebuchet MS" w:hAnsi="Trebuchet MS" w:cs="Trebuchet MS"/>
            <w:b/>
            <w:bCs/>
            <w:color w:val="231F20"/>
            <w:sz w:val="20"/>
            <w:szCs w:val="20"/>
            <w:shd w:val="clear" w:color="auto" w:fill="FBF9F9"/>
          </w:rPr>
          <w:delText xml:space="preserve"> </w:delText>
        </w:r>
      </w:del>
    </w:p>
    <w:p w14:paraId="46C5484E" w14:textId="524CD132" w:rsidR="004E5578" w:rsidRPr="004E5578" w:rsidDel="00B37E7F" w:rsidRDefault="004E5578" w:rsidP="004E5578">
      <w:pPr>
        <w:spacing w:before="154"/>
        <w:ind w:left="1119" w:right="921"/>
        <w:jc w:val="center"/>
        <w:rPr>
          <w:del w:id="1408" w:author="Talena Stewart" w:date="2021-09-29T10:25:00Z"/>
          <w:rFonts w:ascii="Trebuchet MS"/>
          <w:b/>
          <w:sz w:val="20"/>
        </w:rPr>
      </w:pPr>
      <w:del w:id="1409" w:author="Talena Stewart" w:date="2021-09-29T10:25:00Z">
        <w:r w:rsidRPr="004E5578" w:rsidDel="00B37E7F">
          <w:rPr>
            <w:rFonts w:ascii="Trebuchet MS"/>
            <w:b/>
            <w:color w:val="231F20"/>
            <w:w w:val="130"/>
            <w:sz w:val="20"/>
            <w:shd w:val="clear" w:color="auto" w:fill="FBF9F9"/>
          </w:rPr>
          <w:delText>+ + + + + + + + + + + + + + + + + + + + +</w:delText>
        </w:r>
        <w:r w:rsidRPr="004E5578" w:rsidDel="00B37E7F">
          <w:rPr>
            <w:rFonts w:ascii="Trebuchet MS"/>
            <w:b/>
            <w:color w:val="231F20"/>
            <w:sz w:val="20"/>
            <w:shd w:val="clear" w:color="auto" w:fill="FBF9F9"/>
          </w:rPr>
          <w:delText xml:space="preserve"> </w:delText>
        </w:r>
      </w:del>
    </w:p>
    <w:p w14:paraId="1973B121" w14:textId="73D678C6" w:rsidR="004E5578" w:rsidRPr="004E5578" w:rsidDel="00B37E7F" w:rsidRDefault="004E5578" w:rsidP="004E5578">
      <w:pPr>
        <w:spacing w:before="109"/>
        <w:ind w:left="45"/>
        <w:outlineLvl w:val="3"/>
        <w:rPr>
          <w:del w:id="1410" w:author="Talena Stewart" w:date="2021-09-29T10:25:00Z"/>
          <w:rFonts w:ascii="Trebuchet MS" w:eastAsia="Trebuchet MS" w:hAnsi="Trebuchet MS" w:cs="Trebuchet MS"/>
          <w:b/>
          <w:bCs/>
          <w:sz w:val="20"/>
          <w:szCs w:val="20"/>
        </w:rPr>
      </w:pPr>
      <w:del w:id="1411" w:author="Talena Stewart" w:date="2021-09-29T10:25:00Z">
        <w:r w:rsidRPr="004E5578" w:rsidDel="00B37E7F">
          <w:rPr>
            <w:rFonts w:ascii="Trebuchet MS" w:eastAsia="Trebuchet MS" w:hAnsi="Trebuchet MS" w:cs="Trebuchet MS"/>
            <w:b/>
            <w:bCs/>
            <w:color w:val="231F20"/>
            <w:w w:val="130"/>
            <w:sz w:val="20"/>
            <w:szCs w:val="20"/>
            <w:shd w:val="clear" w:color="auto" w:fill="FBF9F9"/>
          </w:rPr>
          <w:delText>- - - - - - - + + + + + + + + + + + + + + + + + + + + + - - - - - - - - - - -</w:delText>
        </w:r>
        <w:r w:rsidRPr="004E5578" w:rsidDel="00B37E7F">
          <w:rPr>
            <w:rFonts w:ascii="Trebuchet MS" w:eastAsia="Trebuchet MS" w:hAnsi="Trebuchet MS" w:cs="Trebuchet MS"/>
            <w:b/>
            <w:bCs/>
            <w:color w:val="231F20"/>
            <w:sz w:val="20"/>
            <w:szCs w:val="20"/>
            <w:shd w:val="clear" w:color="auto" w:fill="FBF9F9"/>
          </w:rPr>
          <w:delText xml:space="preserve"> </w:delText>
        </w:r>
      </w:del>
    </w:p>
    <w:p w14:paraId="065EFBD5" w14:textId="14635CBD" w:rsidR="004E5578" w:rsidRPr="004E5578" w:rsidDel="00B37E7F" w:rsidRDefault="004E5578" w:rsidP="004E5578">
      <w:pPr>
        <w:spacing w:before="162"/>
        <w:ind w:left="45"/>
        <w:rPr>
          <w:del w:id="1412" w:author="Talena Stewart" w:date="2021-09-29T10:25:00Z"/>
          <w:rFonts w:ascii="Trebuchet MS"/>
          <w:b/>
          <w:sz w:val="20"/>
        </w:rPr>
      </w:pPr>
      <w:del w:id="1413" w:author="Talena Stewart" w:date="2021-09-29T10:25:00Z">
        <w:r w:rsidRPr="004E5578" w:rsidDel="00B37E7F">
          <w:rPr>
            <w:rFonts w:ascii="Trebuchet MS"/>
            <w:b/>
            <w:color w:val="231F20"/>
            <w:w w:val="130"/>
            <w:sz w:val="20"/>
            <w:shd w:val="clear" w:color="auto" w:fill="FBF9F9"/>
          </w:rPr>
          <w:delText>- - - - - - - + + + + + + + + +</w:delText>
        </w:r>
        <w:r w:rsidRPr="004E5578" w:rsidDel="00B37E7F">
          <w:rPr>
            <w:rFonts w:ascii="Trebuchet MS"/>
            <w:b/>
            <w:color w:val="231F20"/>
            <w:sz w:val="20"/>
            <w:shd w:val="clear" w:color="auto" w:fill="FBF9F9"/>
          </w:rPr>
          <w:delText xml:space="preserve"> </w:delText>
        </w:r>
      </w:del>
    </w:p>
    <w:p w14:paraId="04EFE0BE" w14:textId="38A7D9C4" w:rsidR="004E5578" w:rsidRPr="004E5578" w:rsidDel="00B37E7F" w:rsidRDefault="004E5578" w:rsidP="004E5578">
      <w:pPr>
        <w:spacing w:before="136"/>
        <w:ind w:right="1671"/>
        <w:jc w:val="right"/>
        <w:outlineLvl w:val="3"/>
        <w:rPr>
          <w:del w:id="1414" w:author="Talena Stewart" w:date="2021-09-29T10:25:00Z"/>
          <w:rFonts w:ascii="Trebuchet MS" w:eastAsia="Trebuchet MS" w:hAnsi="Trebuchet MS" w:cs="Trebuchet MS"/>
          <w:b/>
          <w:bCs/>
          <w:sz w:val="20"/>
          <w:szCs w:val="20"/>
        </w:rPr>
      </w:pPr>
      <w:del w:id="1415" w:author="Talena Stewart" w:date="2021-09-29T10:25:00Z">
        <w:r w:rsidRPr="004E5578" w:rsidDel="00B37E7F">
          <w:rPr>
            <w:rFonts w:ascii="Trebuchet MS" w:eastAsia="Trebuchet MS" w:hAnsi="Trebuchet MS" w:cs="Trebuchet MS"/>
            <w:b/>
            <w:bCs/>
            <w:color w:val="231F20"/>
            <w:w w:val="130"/>
            <w:sz w:val="20"/>
            <w:szCs w:val="20"/>
            <w:shd w:val="clear" w:color="auto" w:fill="FBF9F9"/>
          </w:rPr>
          <w:delText>- - - - + + + + + + + + + + - - - - - - -</w:delText>
        </w:r>
        <w:r w:rsidRPr="004E5578" w:rsidDel="00B37E7F">
          <w:rPr>
            <w:rFonts w:ascii="Trebuchet MS" w:eastAsia="Trebuchet MS" w:hAnsi="Trebuchet MS" w:cs="Trebuchet MS"/>
            <w:b/>
            <w:bCs/>
            <w:color w:val="231F20"/>
            <w:sz w:val="20"/>
            <w:szCs w:val="20"/>
            <w:shd w:val="clear" w:color="auto" w:fill="FBF9F9"/>
          </w:rPr>
          <w:delText xml:space="preserve"> </w:delText>
        </w:r>
      </w:del>
    </w:p>
    <w:p w14:paraId="018D7BA5" w14:textId="306E077E" w:rsidR="004E5578" w:rsidRPr="004E5578" w:rsidDel="00B37E7F" w:rsidRDefault="004E5578" w:rsidP="004E5578">
      <w:pPr>
        <w:spacing w:before="109"/>
        <w:ind w:right="1731"/>
        <w:jc w:val="right"/>
        <w:rPr>
          <w:del w:id="1416" w:author="Talena Stewart" w:date="2021-09-29T10:25:00Z"/>
          <w:rFonts w:ascii="Trebuchet MS"/>
          <w:b/>
          <w:sz w:val="20"/>
        </w:rPr>
      </w:pPr>
      <w:del w:id="1417" w:author="Talena Stewart" w:date="2021-09-29T10:25:00Z">
        <w:r w:rsidRPr="004E5578" w:rsidDel="00B37E7F">
          <w:rPr>
            <w:rFonts w:ascii="Trebuchet MS"/>
            <w:b/>
            <w:color w:val="231F20"/>
            <w:w w:val="130"/>
            <w:sz w:val="20"/>
            <w:shd w:val="clear" w:color="auto" w:fill="FBF9F9"/>
          </w:rPr>
          <w:delText>+ + + + + + + +</w:delText>
        </w:r>
        <w:r w:rsidRPr="004E5578" w:rsidDel="00B37E7F">
          <w:rPr>
            <w:rFonts w:ascii="Trebuchet MS"/>
            <w:b/>
            <w:color w:val="231F20"/>
            <w:sz w:val="20"/>
            <w:shd w:val="clear" w:color="auto" w:fill="FBF9F9"/>
          </w:rPr>
          <w:delText xml:space="preserve"> </w:delText>
        </w:r>
      </w:del>
    </w:p>
    <w:p w14:paraId="2BCD1946" w14:textId="08222E0A" w:rsidR="004E5578" w:rsidRPr="004E5578" w:rsidDel="00B37E7F" w:rsidRDefault="004E5578" w:rsidP="004E5578">
      <w:pPr>
        <w:rPr>
          <w:del w:id="1418" w:author="Talena Stewart" w:date="2021-09-29T10:25:00Z"/>
          <w:rFonts w:ascii="Trebuchet MS"/>
          <w:b/>
          <w:sz w:val="20"/>
          <w:szCs w:val="18"/>
        </w:rPr>
      </w:pPr>
    </w:p>
    <w:p w14:paraId="764F4BF9" w14:textId="224CF121" w:rsidR="004E5578" w:rsidRPr="004E5578" w:rsidDel="00B37E7F" w:rsidRDefault="004E5578" w:rsidP="004E5578">
      <w:pPr>
        <w:rPr>
          <w:del w:id="1419" w:author="Talena Stewart" w:date="2021-09-29T10:25:00Z"/>
          <w:rFonts w:ascii="Trebuchet MS"/>
          <w:b/>
          <w:sz w:val="20"/>
          <w:szCs w:val="18"/>
        </w:rPr>
      </w:pPr>
    </w:p>
    <w:p w14:paraId="5B2287FA" w14:textId="7CCB3B01" w:rsidR="004E5578" w:rsidRPr="004E5578" w:rsidDel="00B37E7F" w:rsidRDefault="004E5578" w:rsidP="004E5578">
      <w:pPr>
        <w:rPr>
          <w:del w:id="1420" w:author="Talena Stewart" w:date="2021-09-29T10:25:00Z"/>
          <w:rFonts w:ascii="Trebuchet MS"/>
          <w:b/>
          <w:sz w:val="20"/>
          <w:szCs w:val="18"/>
        </w:rPr>
      </w:pPr>
    </w:p>
    <w:p w14:paraId="56C7756F" w14:textId="1BA38229" w:rsidR="004E5578" w:rsidRPr="004E5578" w:rsidDel="00B37E7F" w:rsidRDefault="004E5578" w:rsidP="004E5578">
      <w:pPr>
        <w:rPr>
          <w:del w:id="1421" w:author="Talena Stewart" w:date="2021-09-29T10:25:00Z"/>
          <w:rFonts w:ascii="Trebuchet MS"/>
          <w:b/>
          <w:sz w:val="20"/>
          <w:szCs w:val="18"/>
        </w:rPr>
      </w:pPr>
    </w:p>
    <w:p w14:paraId="3CF10794" w14:textId="6AC52ED7" w:rsidR="004E5578" w:rsidRPr="004E5578" w:rsidDel="00B37E7F" w:rsidRDefault="004E5578" w:rsidP="004E5578">
      <w:pPr>
        <w:rPr>
          <w:del w:id="1422" w:author="Talena Stewart" w:date="2021-09-29T10:25:00Z"/>
          <w:rFonts w:ascii="Trebuchet MS"/>
          <w:b/>
          <w:sz w:val="20"/>
          <w:szCs w:val="18"/>
        </w:rPr>
      </w:pPr>
    </w:p>
    <w:p w14:paraId="05BC93F5" w14:textId="29A2E70B" w:rsidR="004E5578" w:rsidRPr="004E5578" w:rsidDel="00B37E7F" w:rsidRDefault="004E5578" w:rsidP="004E5578">
      <w:pPr>
        <w:rPr>
          <w:del w:id="1423" w:author="Talena Stewart" w:date="2021-09-29T10:25:00Z"/>
          <w:rFonts w:ascii="Trebuchet MS"/>
          <w:b/>
          <w:sz w:val="20"/>
          <w:szCs w:val="18"/>
        </w:rPr>
      </w:pPr>
    </w:p>
    <w:p w14:paraId="2E84D3A7" w14:textId="69864B10" w:rsidR="004E5578" w:rsidRPr="004E5578" w:rsidDel="00B37E7F" w:rsidRDefault="004E5578" w:rsidP="004E5578">
      <w:pPr>
        <w:rPr>
          <w:del w:id="1424" w:author="Talena Stewart" w:date="2021-09-29T10:25:00Z"/>
          <w:rFonts w:ascii="Trebuchet MS"/>
          <w:b/>
          <w:sz w:val="20"/>
          <w:szCs w:val="18"/>
        </w:rPr>
      </w:pPr>
    </w:p>
    <w:p w14:paraId="38B8899B" w14:textId="5FFA9C3F" w:rsidR="004E5578" w:rsidRPr="004E5578" w:rsidDel="00B37E7F" w:rsidRDefault="004E5578" w:rsidP="004E5578">
      <w:pPr>
        <w:rPr>
          <w:del w:id="1425" w:author="Talena Stewart" w:date="2021-09-29T10:25:00Z"/>
          <w:rFonts w:ascii="Trebuchet MS"/>
          <w:b/>
          <w:sz w:val="20"/>
          <w:szCs w:val="18"/>
        </w:rPr>
      </w:pPr>
    </w:p>
    <w:p w14:paraId="1A83D448" w14:textId="2C490B42" w:rsidR="004E5578" w:rsidRPr="004E5578" w:rsidDel="00B37E7F" w:rsidRDefault="004E5578" w:rsidP="004E5578">
      <w:pPr>
        <w:rPr>
          <w:del w:id="1426" w:author="Talena Stewart" w:date="2021-09-29T10:25:00Z"/>
          <w:rFonts w:ascii="Trebuchet MS"/>
          <w:b/>
          <w:sz w:val="20"/>
          <w:szCs w:val="18"/>
        </w:rPr>
      </w:pPr>
    </w:p>
    <w:p w14:paraId="4E7380E2" w14:textId="0941ABCF" w:rsidR="004E5578" w:rsidRPr="004E5578" w:rsidDel="00B37E7F" w:rsidRDefault="004E5578" w:rsidP="004E5578">
      <w:pPr>
        <w:rPr>
          <w:del w:id="1427" w:author="Talena Stewart" w:date="2021-09-29T10:25:00Z"/>
          <w:rFonts w:ascii="Trebuchet MS"/>
          <w:b/>
          <w:sz w:val="20"/>
          <w:szCs w:val="18"/>
        </w:rPr>
      </w:pPr>
    </w:p>
    <w:p w14:paraId="402436D1" w14:textId="3768ECF5" w:rsidR="004E5578" w:rsidRPr="004E5578" w:rsidDel="00B37E7F" w:rsidRDefault="004E5578" w:rsidP="004E5578">
      <w:pPr>
        <w:rPr>
          <w:del w:id="1428" w:author="Talena Stewart" w:date="2021-09-29T10:25:00Z"/>
          <w:rFonts w:ascii="Trebuchet MS"/>
          <w:b/>
          <w:sz w:val="20"/>
          <w:szCs w:val="18"/>
        </w:rPr>
      </w:pPr>
    </w:p>
    <w:p w14:paraId="4857CC2A" w14:textId="4F5734CA" w:rsidR="004E5578" w:rsidRPr="004E5578" w:rsidDel="00B37E7F" w:rsidRDefault="004E5578" w:rsidP="004E5578">
      <w:pPr>
        <w:rPr>
          <w:del w:id="1429" w:author="Talena Stewart" w:date="2021-09-29T10:25:00Z"/>
          <w:rFonts w:ascii="Trebuchet MS"/>
          <w:b/>
          <w:sz w:val="20"/>
          <w:szCs w:val="18"/>
        </w:rPr>
      </w:pPr>
    </w:p>
    <w:p w14:paraId="6B4031BC" w14:textId="5F9115A7" w:rsidR="004E5578" w:rsidRPr="004E5578" w:rsidDel="00B37E7F" w:rsidRDefault="004E5578" w:rsidP="004E5578">
      <w:pPr>
        <w:rPr>
          <w:del w:id="1430" w:author="Talena Stewart" w:date="2021-09-29T10:25:00Z"/>
          <w:rFonts w:ascii="Trebuchet MS"/>
          <w:b/>
          <w:sz w:val="20"/>
          <w:szCs w:val="18"/>
        </w:rPr>
      </w:pPr>
    </w:p>
    <w:p w14:paraId="18C0E845" w14:textId="5BF89390" w:rsidR="004E5578" w:rsidRPr="004E5578" w:rsidDel="00B37E7F" w:rsidRDefault="004E5578" w:rsidP="004E5578">
      <w:pPr>
        <w:spacing w:before="5"/>
        <w:rPr>
          <w:del w:id="1431" w:author="Talena Stewart" w:date="2021-09-29T10:25:00Z"/>
          <w:rFonts w:ascii="Trebuchet MS"/>
          <w:b/>
          <w:sz w:val="18"/>
          <w:szCs w:val="18"/>
        </w:rPr>
      </w:pPr>
    </w:p>
    <w:p w14:paraId="3B9B52FE" w14:textId="7DD6E597" w:rsidR="004E5578" w:rsidRPr="004E5578" w:rsidDel="00B37E7F" w:rsidRDefault="004E5578" w:rsidP="004E5578">
      <w:pPr>
        <w:spacing w:before="1"/>
        <w:ind w:left="3416"/>
        <w:jc w:val="both"/>
        <w:rPr>
          <w:del w:id="1432" w:author="Talena Stewart" w:date="2021-09-29T10:25:00Z"/>
          <w:rFonts w:ascii="Trebuchet MS"/>
        </w:rPr>
      </w:pPr>
      <w:del w:id="1433" w:author="Talena Stewart" w:date="2021-09-29T10:25:00Z">
        <w:r w:rsidRPr="004E5578" w:rsidDel="00B37E7F">
          <w:rPr>
            <w:rFonts w:ascii="Trebuchet MS"/>
            <w:color w:val="231F20"/>
            <w:w w:val="130"/>
          </w:rPr>
          <w:delText>See Text</w:delText>
        </w:r>
      </w:del>
    </w:p>
    <w:p w14:paraId="50CBAF64" w14:textId="3832D402" w:rsidR="004E5578" w:rsidRPr="004E5578" w:rsidDel="00B37E7F" w:rsidRDefault="004E5578" w:rsidP="004E5578">
      <w:pPr>
        <w:spacing w:before="10"/>
        <w:rPr>
          <w:del w:id="1434" w:author="Talena Stewart" w:date="2021-09-29T10:25:00Z"/>
          <w:rFonts w:ascii="Trebuchet MS"/>
          <w:sz w:val="25"/>
          <w:szCs w:val="18"/>
        </w:rPr>
      </w:pPr>
    </w:p>
    <w:p w14:paraId="3114765B" w14:textId="3DAA9D0E" w:rsidR="004E5578" w:rsidRPr="004E5578" w:rsidDel="00B37E7F" w:rsidRDefault="004E5578" w:rsidP="004E5578">
      <w:pPr>
        <w:ind w:left="1850"/>
        <w:jc w:val="both"/>
        <w:rPr>
          <w:del w:id="1435" w:author="Talena Stewart" w:date="2021-09-29T10:25:00Z"/>
          <w:rFonts w:ascii="Trebuchet MS"/>
        </w:rPr>
      </w:pPr>
      <w:del w:id="1436" w:author="Talena Stewart" w:date="2021-09-29T10:25:00Z">
        <w:r w:rsidRPr="004E5578" w:rsidDel="00B37E7F">
          <w:rPr>
            <w:rFonts w:ascii="Trebuchet MS"/>
            <w:color w:val="231F20"/>
            <w:w w:val="130"/>
          </w:rPr>
          <w:delText>See Woody Ornamentals Section</w:delText>
        </w:r>
      </w:del>
    </w:p>
    <w:p w14:paraId="790D5187" w14:textId="7B11B1AD" w:rsidR="004E5578" w:rsidRPr="004E5578" w:rsidDel="00B37E7F" w:rsidRDefault="004E5578" w:rsidP="004E5578">
      <w:pPr>
        <w:spacing w:before="116" w:line="357" w:lineRule="auto"/>
        <w:ind w:left="3458" w:right="3809"/>
        <w:jc w:val="both"/>
        <w:outlineLvl w:val="1"/>
        <w:rPr>
          <w:del w:id="1437" w:author="Talena Stewart" w:date="2021-09-29T10:25:00Z"/>
          <w:rFonts w:ascii="Trebuchet MS" w:eastAsia="Trebuchet MS" w:hAnsi="Trebuchet MS" w:cs="Trebuchet MS"/>
        </w:rPr>
      </w:pPr>
      <w:del w:id="1438" w:author="Talena Stewart" w:date="2021-09-29T10:25:00Z">
        <w:r w:rsidRPr="004E5578" w:rsidDel="00B37E7F">
          <w:rPr>
            <w:rFonts w:ascii="Trebuchet MS" w:eastAsia="Trebuchet MS" w:hAnsi="Trebuchet MS" w:cs="Trebuchet MS"/>
            <w:color w:val="231F20"/>
            <w:w w:val="130"/>
          </w:rPr>
          <w:delText>See</w:delText>
        </w:r>
        <w:r w:rsidRPr="004E5578" w:rsidDel="00B37E7F">
          <w:rPr>
            <w:rFonts w:ascii="Trebuchet MS" w:eastAsia="Trebuchet MS" w:hAnsi="Trebuchet MS" w:cs="Trebuchet MS"/>
            <w:color w:val="231F20"/>
            <w:spacing w:val="-20"/>
            <w:w w:val="130"/>
          </w:rPr>
          <w:delText xml:space="preserve"> </w:delText>
        </w:r>
        <w:r w:rsidRPr="004E5578" w:rsidDel="00B37E7F">
          <w:rPr>
            <w:rFonts w:ascii="Trebuchet MS" w:eastAsia="Trebuchet MS" w:hAnsi="Trebuchet MS" w:cs="Trebuchet MS"/>
            <w:color w:val="231F20"/>
            <w:spacing w:val="-9"/>
            <w:w w:val="130"/>
          </w:rPr>
          <w:delText xml:space="preserve">Text </w:delText>
        </w:r>
        <w:r w:rsidRPr="004E5578" w:rsidDel="00B37E7F">
          <w:rPr>
            <w:rFonts w:ascii="Trebuchet MS" w:eastAsia="Trebuchet MS" w:hAnsi="Trebuchet MS" w:cs="Trebuchet MS"/>
            <w:color w:val="231F20"/>
            <w:w w:val="130"/>
          </w:rPr>
          <w:delText>See</w:delText>
        </w:r>
        <w:r w:rsidRPr="004E5578" w:rsidDel="00B37E7F">
          <w:rPr>
            <w:rFonts w:ascii="Trebuchet MS" w:eastAsia="Trebuchet MS" w:hAnsi="Trebuchet MS" w:cs="Trebuchet MS"/>
            <w:color w:val="231F20"/>
            <w:spacing w:val="-20"/>
            <w:w w:val="130"/>
          </w:rPr>
          <w:delText xml:space="preserve"> </w:delText>
        </w:r>
        <w:r w:rsidRPr="004E5578" w:rsidDel="00B37E7F">
          <w:rPr>
            <w:rFonts w:ascii="Trebuchet MS" w:eastAsia="Trebuchet MS" w:hAnsi="Trebuchet MS" w:cs="Trebuchet MS"/>
            <w:color w:val="231F20"/>
            <w:spacing w:val="-9"/>
            <w:w w:val="130"/>
          </w:rPr>
          <w:delText xml:space="preserve">Text </w:delText>
        </w:r>
        <w:r w:rsidRPr="004E5578" w:rsidDel="00B37E7F">
          <w:rPr>
            <w:rFonts w:ascii="Trebuchet MS" w:eastAsia="Trebuchet MS" w:hAnsi="Trebuchet MS" w:cs="Trebuchet MS"/>
            <w:color w:val="231F20"/>
            <w:w w:val="130"/>
          </w:rPr>
          <w:delText>See</w:delText>
        </w:r>
        <w:r w:rsidRPr="004E5578" w:rsidDel="00B37E7F">
          <w:rPr>
            <w:rFonts w:ascii="Trebuchet MS" w:eastAsia="Trebuchet MS" w:hAnsi="Trebuchet MS" w:cs="Trebuchet MS"/>
            <w:color w:val="231F20"/>
            <w:spacing w:val="-20"/>
            <w:w w:val="130"/>
          </w:rPr>
          <w:delText xml:space="preserve"> </w:delText>
        </w:r>
        <w:r w:rsidRPr="004E5578" w:rsidDel="00B37E7F">
          <w:rPr>
            <w:rFonts w:ascii="Trebuchet MS" w:eastAsia="Trebuchet MS" w:hAnsi="Trebuchet MS" w:cs="Trebuchet MS"/>
            <w:color w:val="231F20"/>
            <w:spacing w:val="-9"/>
            <w:w w:val="130"/>
          </w:rPr>
          <w:delText>Text</w:delText>
        </w:r>
      </w:del>
    </w:p>
    <w:p w14:paraId="0EFDAB65" w14:textId="70DA21D8" w:rsidR="004E5578" w:rsidRPr="004E5578" w:rsidDel="00B37E7F" w:rsidRDefault="004E5578" w:rsidP="004E5578">
      <w:pPr>
        <w:spacing w:line="357" w:lineRule="auto"/>
        <w:jc w:val="both"/>
        <w:rPr>
          <w:del w:id="1439" w:author="Talena Stewart" w:date="2021-09-29T10:25:00Z"/>
        </w:rPr>
        <w:sectPr w:rsidR="004E5578" w:rsidRPr="004E5578" w:rsidDel="00B37E7F">
          <w:type w:val="continuous"/>
          <w:pgSz w:w="12240" w:h="15840"/>
          <w:pgMar w:top="580" w:right="580" w:bottom="280" w:left="600" w:header="720" w:footer="720" w:gutter="0"/>
          <w:cols w:num="2" w:space="720" w:equalWidth="0">
            <w:col w:w="2675" w:space="40"/>
            <w:col w:w="8345"/>
          </w:cols>
        </w:sectPr>
      </w:pPr>
    </w:p>
    <w:p w14:paraId="34A50534" w14:textId="183D1627" w:rsidR="004E5578" w:rsidRPr="004E5578" w:rsidDel="00B37E7F" w:rsidRDefault="00676B88" w:rsidP="004E5578">
      <w:pPr>
        <w:spacing w:before="5"/>
        <w:ind w:left="568" w:right="104" w:hanging="109"/>
        <w:jc w:val="both"/>
        <w:rPr>
          <w:del w:id="1440" w:author="Talena Stewart" w:date="2021-09-29T10:25:00Z"/>
          <w:rFonts w:ascii="Trebuchet MS"/>
          <w:sz w:val="18"/>
          <w:szCs w:val="18"/>
        </w:rPr>
      </w:pPr>
      <w:del w:id="1441" w:author="Talena Stewart" w:date="2021-09-29T10:25:00Z">
        <w:r w:rsidRPr="004E5578" w:rsidDel="00B37E7F">
          <w:rPr>
            <w:noProof/>
            <w:sz w:val="18"/>
            <w:szCs w:val="18"/>
          </w:rPr>
          <mc:AlternateContent>
            <mc:Choice Requires="wpg">
              <w:drawing>
                <wp:anchor distT="0" distB="0" distL="114300" distR="114300" simplePos="0" relativeHeight="487604736" behindDoc="1" locked="0" layoutInCell="1" allowOverlap="1" wp14:anchorId="4A3C7408" wp14:editId="72A95701">
                  <wp:simplePos x="0" y="0"/>
                  <wp:positionH relativeFrom="page">
                    <wp:posOffset>499745</wp:posOffset>
                  </wp:positionH>
                  <wp:positionV relativeFrom="paragraph">
                    <wp:posOffset>-5427345</wp:posOffset>
                  </wp:positionV>
                  <wp:extent cx="6793865" cy="5420995"/>
                  <wp:effectExtent l="0" t="0" r="0" b="0"/>
                  <wp:wrapNone/>
                  <wp:docPr id="40" name="Group 4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3865" cy="5420995"/>
                            <a:chOff x="787" y="-8547"/>
                            <a:chExt cx="10699" cy="8537"/>
                          </a:xfrm>
                        </wpg:grpSpPr>
                        <wps:wsp>
                          <wps:cNvPr id="41" name="AutoShape 474"/>
                          <wps:cNvSpPr>
                            <a:spLocks/>
                          </wps:cNvSpPr>
                          <wps:spPr bwMode="auto">
                            <a:xfrm>
                              <a:off x="787" y="-8542"/>
                              <a:ext cx="10566" cy="449"/>
                            </a:xfrm>
                            <a:custGeom>
                              <a:avLst/>
                              <a:gdLst>
                                <a:gd name="T0" fmla="+- 0 11353 787"/>
                                <a:gd name="T1" fmla="*/ T0 w 10566"/>
                                <a:gd name="T2" fmla="+- 0 -8542 -8542"/>
                                <a:gd name="T3" fmla="*/ -8542 h 449"/>
                                <a:gd name="T4" fmla="+- 0 787 787"/>
                                <a:gd name="T5" fmla="*/ T4 w 10566"/>
                                <a:gd name="T6" fmla="+- 0 -8542 -8542"/>
                                <a:gd name="T7" fmla="*/ -8542 h 449"/>
                                <a:gd name="T8" fmla="+- 0 11353 787"/>
                                <a:gd name="T9" fmla="*/ T8 w 10566"/>
                                <a:gd name="T10" fmla="+- 0 -8486 -8542"/>
                                <a:gd name="T11" fmla="*/ -8486 h 449"/>
                                <a:gd name="T12" fmla="+- 0 787 787"/>
                                <a:gd name="T13" fmla="*/ T12 w 10566"/>
                                <a:gd name="T14" fmla="+- 0 -8486 -8542"/>
                                <a:gd name="T15" fmla="*/ -8486 h 449"/>
                                <a:gd name="T16" fmla="+- 0 11333 787"/>
                                <a:gd name="T17" fmla="*/ T16 w 10566"/>
                                <a:gd name="T18" fmla="+- 0 -8149 -8542"/>
                                <a:gd name="T19" fmla="*/ -8149 h 449"/>
                                <a:gd name="T20" fmla="+- 0 801 787"/>
                                <a:gd name="T21" fmla="*/ T20 w 10566"/>
                                <a:gd name="T22" fmla="+- 0 -8149 -8542"/>
                                <a:gd name="T23" fmla="*/ -8149 h 449"/>
                                <a:gd name="T24" fmla="+- 0 11333 787"/>
                                <a:gd name="T25" fmla="*/ T24 w 10566"/>
                                <a:gd name="T26" fmla="+- 0 -8093 -8542"/>
                                <a:gd name="T27" fmla="*/ -8093 h 449"/>
                                <a:gd name="T28" fmla="+- 0 801 787"/>
                                <a:gd name="T29" fmla="*/ T28 w 10566"/>
                                <a:gd name="T30" fmla="+- 0 -8093 -8542"/>
                                <a:gd name="T31" fmla="*/ -8093 h 44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566" h="449">
                                  <a:moveTo>
                                    <a:pt x="10566" y="0"/>
                                  </a:moveTo>
                                  <a:lnTo>
                                    <a:pt x="0" y="0"/>
                                  </a:lnTo>
                                  <a:moveTo>
                                    <a:pt x="10566" y="56"/>
                                  </a:moveTo>
                                  <a:lnTo>
                                    <a:pt x="0" y="56"/>
                                  </a:lnTo>
                                  <a:moveTo>
                                    <a:pt x="10546" y="393"/>
                                  </a:moveTo>
                                  <a:lnTo>
                                    <a:pt x="14" y="393"/>
                                  </a:lnTo>
                                  <a:moveTo>
                                    <a:pt x="10546" y="449"/>
                                  </a:moveTo>
                                  <a:lnTo>
                                    <a:pt x="14" y="449"/>
                                  </a:lnTo>
                                </a:path>
                              </a:pathLst>
                            </a:custGeom>
                            <a:noFill/>
                            <a:ln w="635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AutoShape 475"/>
                          <wps:cNvSpPr>
                            <a:spLocks/>
                          </wps:cNvSpPr>
                          <wps:spPr bwMode="auto">
                            <a:xfrm>
                              <a:off x="4488" y="-8542"/>
                              <a:ext cx="6194" cy="1917"/>
                            </a:xfrm>
                            <a:custGeom>
                              <a:avLst/>
                              <a:gdLst>
                                <a:gd name="T0" fmla="+- 0 10682 4488"/>
                                <a:gd name="T1" fmla="*/ T0 w 6194"/>
                                <a:gd name="T2" fmla="+- 0 -8542 -8542"/>
                                <a:gd name="T3" fmla="*/ -8542 h 1917"/>
                                <a:gd name="T4" fmla="+- 0 10682 4488"/>
                                <a:gd name="T5" fmla="*/ T4 w 6194"/>
                                <a:gd name="T6" fmla="+- 0 -7860 -8542"/>
                                <a:gd name="T7" fmla="*/ -7860 h 1917"/>
                                <a:gd name="T8" fmla="+- 0 10018 4488"/>
                                <a:gd name="T9" fmla="*/ T8 w 6194"/>
                                <a:gd name="T10" fmla="+- 0 -8541 -8542"/>
                                <a:gd name="T11" fmla="*/ -8541 h 1917"/>
                                <a:gd name="T12" fmla="+- 0 10018 4488"/>
                                <a:gd name="T13" fmla="*/ T12 w 6194"/>
                                <a:gd name="T14" fmla="+- 0 -7860 -8542"/>
                                <a:gd name="T15" fmla="*/ -7860 h 1917"/>
                                <a:gd name="T16" fmla="+- 0 9389 4488"/>
                                <a:gd name="T17" fmla="*/ T16 w 6194"/>
                                <a:gd name="T18" fmla="+- 0 -8533 -8542"/>
                                <a:gd name="T19" fmla="*/ -8533 h 1917"/>
                                <a:gd name="T20" fmla="+- 0 9389 4488"/>
                                <a:gd name="T21" fmla="*/ T20 w 6194"/>
                                <a:gd name="T22" fmla="+- 0 -7860 -8542"/>
                                <a:gd name="T23" fmla="*/ -7860 h 1917"/>
                                <a:gd name="T24" fmla="+- 0 8664 4488"/>
                                <a:gd name="T25" fmla="*/ T24 w 6194"/>
                                <a:gd name="T26" fmla="+- 0 -8537 -8542"/>
                                <a:gd name="T27" fmla="*/ -8537 h 1917"/>
                                <a:gd name="T28" fmla="+- 0 8664 4488"/>
                                <a:gd name="T29" fmla="*/ T28 w 6194"/>
                                <a:gd name="T30" fmla="+- 0 -7343 -8542"/>
                                <a:gd name="T31" fmla="*/ -7343 h 1917"/>
                                <a:gd name="T32" fmla="+- 0 7997 4488"/>
                                <a:gd name="T33" fmla="*/ T32 w 6194"/>
                                <a:gd name="T34" fmla="+- 0 -8533 -8542"/>
                                <a:gd name="T35" fmla="*/ -8533 h 1917"/>
                                <a:gd name="T36" fmla="+- 0 7997 4488"/>
                                <a:gd name="T37" fmla="*/ T36 w 6194"/>
                                <a:gd name="T38" fmla="+- 0 -7343 -8542"/>
                                <a:gd name="T39" fmla="*/ -7343 h 1917"/>
                                <a:gd name="T40" fmla="+- 0 7272 4488"/>
                                <a:gd name="T41" fmla="*/ T40 w 6194"/>
                                <a:gd name="T42" fmla="+- 0 -8533 -8542"/>
                                <a:gd name="T43" fmla="*/ -8533 h 1917"/>
                                <a:gd name="T44" fmla="+- 0 7272 4488"/>
                                <a:gd name="T45" fmla="*/ T44 w 6194"/>
                                <a:gd name="T46" fmla="+- 0 -7343 -8542"/>
                                <a:gd name="T47" fmla="*/ -7343 h 1917"/>
                                <a:gd name="T48" fmla="+- 0 6473 4488"/>
                                <a:gd name="T49" fmla="*/ T48 w 6194"/>
                                <a:gd name="T50" fmla="+- 0 -7658 -8542"/>
                                <a:gd name="T51" fmla="*/ -7658 h 1917"/>
                                <a:gd name="T52" fmla="+- 0 6473 4488"/>
                                <a:gd name="T53" fmla="*/ T52 w 6194"/>
                                <a:gd name="T54" fmla="+- 0 -7343 -8542"/>
                                <a:gd name="T55" fmla="*/ -7343 h 1917"/>
                                <a:gd name="T56" fmla="+- 0 6473 4488"/>
                                <a:gd name="T57" fmla="*/ T56 w 6194"/>
                                <a:gd name="T58" fmla="+- 0 -8534 -8542"/>
                                <a:gd name="T59" fmla="*/ -8534 h 1917"/>
                                <a:gd name="T60" fmla="+- 0 6473 4488"/>
                                <a:gd name="T61" fmla="*/ T60 w 6194"/>
                                <a:gd name="T62" fmla="+- 0 -7860 -8542"/>
                                <a:gd name="T63" fmla="*/ -7860 h 1917"/>
                                <a:gd name="T64" fmla="+- 0 5745 4488"/>
                                <a:gd name="T65" fmla="*/ T64 w 6194"/>
                                <a:gd name="T66" fmla="+- 0 -7658 -8542"/>
                                <a:gd name="T67" fmla="*/ -7658 h 1917"/>
                                <a:gd name="T68" fmla="+- 0 5745 4488"/>
                                <a:gd name="T69" fmla="*/ T68 w 6194"/>
                                <a:gd name="T70" fmla="+- 0 -7343 -8542"/>
                                <a:gd name="T71" fmla="*/ -7343 h 1917"/>
                                <a:gd name="T72" fmla="+- 0 5745 4488"/>
                                <a:gd name="T73" fmla="*/ T72 w 6194"/>
                                <a:gd name="T74" fmla="+- 0 -8534 -8542"/>
                                <a:gd name="T75" fmla="*/ -8534 h 1917"/>
                                <a:gd name="T76" fmla="+- 0 5745 4488"/>
                                <a:gd name="T77" fmla="*/ T76 w 6194"/>
                                <a:gd name="T78" fmla="+- 0 -7860 -8542"/>
                                <a:gd name="T79" fmla="*/ -7860 h 1917"/>
                                <a:gd name="T80" fmla="+- 0 5115 4488"/>
                                <a:gd name="T81" fmla="*/ T80 w 6194"/>
                                <a:gd name="T82" fmla="+- 0 -7658 -8542"/>
                                <a:gd name="T83" fmla="*/ -7658 h 1917"/>
                                <a:gd name="T84" fmla="+- 0 5115 4488"/>
                                <a:gd name="T85" fmla="*/ T84 w 6194"/>
                                <a:gd name="T86" fmla="+- 0 -7343 -8542"/>
                                <a:gd name="T87" fmla="*/ -7343 h 1917"/>
                                <a:gd name="T88" fmla="+- 0 5115 4488"/>
                                <a:gd name="T89" fmla="*/ T88 w 6194"/>
                                <a:gd name="T90" fmla="+- 0 -8532 -8542"/>
                                <a:gd name="T91" fmla="*/ -8532 h 1917"/>
                                <a:gd name="T92" fmla="+- 0 5115 4488"/>
                                <a:gd name="T93" fmla="*/ T92 w 6194"/>
                                <a:gd name="T94" fmla="+- 0 -7860 -8542"/>
                                <a:gd name="T95" fmla="*/ -7860 h 1917"/>
                                <a:gd name="T96" fmla="+- 0 4488 4488"/>
                                <a:gd name="T97" fmla="*/ T96 w 6194"/>
                                <a:gd name="T98" fmla="+- 0 -7658 -8542"/>
                                <a:gd name="T99" fmla="*/ -7658 h 1917"/>
                                <a:gd name="T100" fmla="+- 0 4488 4488"/>
                                <a:gd name="T101" fmla="*/ T100 w 6194"/>
                                <a:gd name="T102" fmla="+- 0 -6625 -8542"/>
                                <a:gd name="T103" fmla="*/ -6625 h 1917"/>
                                <a:gd name="T104" fmla="+- 0 4488 4488"/>
                                <a:gd name="T105" fmla="*/ T104 w 6194"/>
                                <a:gd name="T106" fmla="+- 0 -8535 -8542"/>
                                <a:gd name="T107" fmla="*/ -8535 h 1917"/>
                                <a:gd name="T108" fmla="+- 0 4488 4488"/>
                                <a:gd name="T109" fmla="*/ T108 w 6194"/>
                                <a:gd name="T110" fmla="+- 0 -7860 -8542"/>
                                <a:gd name="T111" fmla="*/ -7860 h 19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6194" h="1917">
                                  <a:moveTo>
                                    <a:pt x="6194" y="0"/>
                                  </a:moveTo>
                                  <a:lnTo>
                                    <a:pt x="6194" y="682"/>
                                  </a:lnTo>
                                  <a:moveTo>
                                    <a:pt x="5530" y="1"/>
                                  </a:moveTo>
                                  <a:lnTo>
                                    <a:pt x="5530" y="682"/>
                                  </a:lnTo>
                                  <a:moveTo>
                                    <a:pt x="4901" y="9"/>
                                  </a:moveTo>
                                  <a:lnTo>
                                    <a:pt x="4901" y="682"/>
                                  </a:lnTo>
                                  <a:moveTo>
                                    <a:pt x="4176" y="5"/>
                                  </a:moveTo>
                                  <a:lnTo>
                                    <a:pt x="4176" y="1199"/>
                                  </a:lnTo>
                                  <a:moveTo>
                                    <a:pt x="3509" y="9"/>
                                  </a:moveTo>
                                  <a:lnTo>
                                    <a:pt x="3509" y="1199"/>
                                  </a:lnTo>
                                  <a:moveTo>
                                    <a:pt x="2784" y="9"/>
                                  </a:moveTo>
                                  <a:lnTo>
                                    <a:pt x="2784" y="1199"/>
                                  </a:lnTo>
                                  <a:moveTo>
                                    <a:pt x="1985" y="884"/>
                                  </a:moveTo>
                                  <a:lnTo>
                                    <a:pt x="1985" y="1199"/>
                                  </a:lnTo>
                                  <a:moveTo>
                                    <a:pt x="1985" y="8"/>
                                  </a:moveTo>
                                  <a:lnTo>
                                    <a:pt x="1985" y="682"/>
                                  </a:lnTo>
                                  <a:moveTo>
                                    <a:pt x="1257" y="884"/>
                                  </a:moveTo>
                                  <a:lnTo>
                                    <a:pt x="1257" y="1199"/>
                                  </a:lnTo>
                                  <a:moveTo>
                                    <a:pt x="1257" y="8"/>
                                  </a:moveTo>
                                  <a:lnTo>
                                    <a:pt x="1257" y="682"/>
                                  </a:lnTo>
                                  <a:moveTo>
                                    <a:pt x="627" y="884"/>
                                  </a:moveTo>
                                  <a:lnTo>
                                    <a:pt x="627" y="1199"/>
                                  </a:lnTo>
                                  <a:moveTo>
                                    <a:pt x="627" y="10"/>
                                  </a:moveTo>
                                  <a:lnTo>
                                    <a:pt x="627" y="682"/>
                                  </a:lnTo>
                                  <a:moveTo>
                                    <a:pt x="0" y="884"/>
                                  </a:moveTo>
                                  <a:lnTo>
                                    <a:pt x="0" y="1917"/>
                                  </a:lnTo>
                                  <a:moveTo>
                                    <a:pt x="0" y="7"/>
                                  </a:moveTo>
                                  <a:lnTo>
                                    <a:pt x="0" y="682"/>
                                  </a:lnTo>
                                </a:path>
                              </a:pathLst>
                            </a:custGeom>
                            <a:noFill/>
                            <a:ln w="635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Line 476"/>
                          <wps:cNvCnPr>
                            <a:cxnSpLocks noChangeShapeType="1"/>
                          </wps:cNvCnPr>
                          <wps:spPr bwMode="auto">
                            <a:xfrm>
                              <a:off x="4990" y="-8374"/>
                              <a:ext cx="0" cy="152"/>
                            </a:xfrm>
                            <a:prstGeom prst="line">
                              <a:avLst/>
                            </a:prstGeom>
                            <a:noFill/>
                            <a:ln w="102">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44" name="AutoShape 477"/>
                          <wps:cNvSpPr>
                            <a:spLocks/>
                          </wps:cNvSpPr>
                          <wps:spPr bwMode="auto">
                            <a:xfrm>
                              <a:off x="3891" y="-8534"/>
                              <a:ext cx="2" cy="1910"/>
                            </a:xfrm>
                            <a:custGeom>
                              <a:avLst/>
                              <a:gdLst>
                                <a:gd name="T0" fmla="+- 0 -7658 -8534"/>
                                <a:gd name="T1" fmla="*/ -7658 h 1910"/>
                                <a:gd name="T2" fmla="+- 0 -6625 -8534"/>
                                <a:gd name="T3" fmla="*/ -6625 h 1910"/>
                                <a:gd name="T4" fmla="+- 0 -8534 -8534"/>
                                <a:gd name="T5" fmla="*/ -8534 h 1910"/>
                                <a:gd name="T6" fmla="+- 0 -7860 -8534"/>
                                <a:gd name="T7" fmla="*/ -7860 h 1910"/>
                              </a:gdLst>
                              <a:ahLst/>
                              <a:cxnLst>
                                <a:cxn ang="0">
                                  <a:pos x="0" y="T1"/>
                                </a:cxn>
                                <a:cxn ang="0">
                                  <a:pos x="0" y="T3"/>
                                </a:cxn>
                                <a:cxn ang="0">
                                  <a:pos x="0" y="T5"/>
                                </a:cxn>
                                <a:cxn ang="0">
                                  <a:pos x="0" y="T7"/>
                                </a:cxn>
                              </a:cxnLst>
                              <a:rect l="0" t="0" r="r" b="b"/>
                              <a:pathLst>
                                <a:path h="1910">
                                  <a:moveTo>
                                    <a:pt x="0" y="876"/>
                                  </a:moveTo>
                                  <a:lnTo>
                                    <a:pt x="0" y="1909"/>
                                  </a:lnTo>
                                  <a:moveTo>
                                    <a:pt x="0" y="0"/>
                                  </a:moveTo>
                                  <a:lnTo>
                                    <a:pt x="0" y="674"/>
                                  </a:lnTo>
                                </a:path>
                              </a:pathLst>
                            </a:custGeom>
                            <a:noFill/>
                            <a:ln w="635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Line 478"/>
                          <wps:cNvCnPr>
                            <a:cxnSpLocks noChangeShapeType="1"/>
                          </wps:cNvCnPr>
                          <wps:spPr bwMode="auto">
                            <a:xfrm>
                              <a:off x="3325" y="-8533"/>
                              <a:ext cx="0" cy="8482"/>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46" name="AutoShape 479"/>
                          <wps:cNvSpPr>
                            <a:spLocks/>
                          </wps:cNvSpPr>
                          <wps:spPr bwMode="auto">
                            <a:xfrm>
                              <a:off x="9389" y="-7659"/>
                              <a:ext cx="1293" cy="1034"/>
                            </a:xfrm>
                            <a:custGeom>
                              <a:avLst/>
                              <a:gdLst>
                                <a:gd name="T0" fmla="+- 0 10682 9389"/>
                                <a:gd name="T1" fmla="*/ T0 w 1293"/>
                                <a:gd name="T2" fmla="+- 0 -7658 -7658"/>
                                <a:gd name="T3" fmla="*/ -7658 h 1034"/>
                                <a:gd name="T4" fmla="+- 0 10682 9389"/>
                                <a:gd name="T5" fmla="*/ T4 w 1293"/>
                                <a:gd name="T6" fmla="+- 0 -6625 -7658"/>
                                <a:gd name="T7" fmla="*/ -6625 h 1034"/>
                                <a:gd name="T8" fmla="+- 0 10018 9389"/>
                                <a:gd name="T9" fmla="*/ T8 w 1293"/>
                                <a:gd name="T10" fmla="+- 0 -7658 -7658"/>
                                <a:gd name="T11" fmla="*/ -7658 h 1034"/>
                                <a:gd name="T12" fmla="+- 0 10018 9389"/>
                                <a:gd name="T13" fmla="*/ T12 w 1293"/>
                                <a:gd name="T14" fmla="+- 0 -7343 -7658"/>
                                <a:gd name="T15" fmla="*/ -7343 h 1034"/>
                                <a:gd name="T16" fmla="+- 0 9389 9389"/>
                                <a:gd name="T17" fmla="*/ T16 w 1293"/>
                                <a:gd name="T18" fmla="+- 0 -7658 -7658"/>
                                <a:gd name="T19" fmla="*/ -7658 h 1034"/>
                                <a:gd name="T20" fmla="+- 0 9389 9389"/>
                                <a:gd name="T21" fmla="*/ T20 w 1293"/>
                                <a:gd name="T22" fmla="+- 0 -7343 -7658"/>
                                <a:gd name="T23" fmla="*/ -7343 h 1034"/>
                              </a:gdLst>
                              <a:ahLst/>
                              <a:cxnLst>
                                <a:cxn ang="0">
                                  <a:pos x="T1" y="T3"/>
                                </a:cxn>
                                <a:cxn ang="0">
                                  <a:pos x="T5" y="T7"/>
                                </a:cxn>
                                <a:cxn ang="0">
                                  <a:pos x="T9" y="T11"/>
                                </a:cxn>
                                <a:cxn ang="0">
                                  <a:pos x="T13" y="T15"/>
                                </a:cxn>
                                <a:cxn ang="0">
                                  <a:pos x="T17" y="T19"/>
                                </a:cxn>
                                <a:cxn ang="0">
                                  <a:pos x="T21" y="T23"/>
                                </a:cxn>
                              </a:cxnLst>
                              <a:rect l="0" t="0" r="r" b="b"/>
                              <a:pathLst>
                                <a:path w="1293" h="1034">
                                  <a:moveTo>
                                    <a:pt x="1293" y="0"/>
                                  </a:moveTo>
                                  <a:lnTo>
                                    <a:pt x="1293" y="1033"/>
                                  </a:lnTo>
                                  <a:moveTo>
                                    <a:pt x="629" y="0"/>
                                  </a:moveTo>
                                  <a:lnTo>
                                    <a:pt x="629" y="315"/>
                                  </a:lnTo>
                                  <a:moveTo>
                                    <a:pt x="0" y="0"/>
                                  </a:moveTo>
                                  <a:lnTo>
                                    <a:pt x="0" y="315"/>
                                  </a:lnTo>
                                </a:path>
                              </a:pathLst>
                            </a:custGeom>
                            <a:noFill/>
                            <a:ln w="635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Line 480"/>
                          <wps:cNvCnPr>
                            <a:cxnSpLocks noChangeShapeType="1"/>
                          </wps:cNvCnPr>
                          <wps:spPr bwMode="auto">
                            <a:xfrm>
                              <a:off x="11342" y="-7446"/>
                              <a:ext cx="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48" name="AutoShape 481"/>
                          <wps:cNvSpPr>
                            <a:spLocks/>
                          </wps:cNvSpPr>
                          <wps:spPr bwMode="auto">
                            <a:xfrm>
                              <a:off x="5114" y="-7142"/>
                              <a:ext cx="4904" cy="517"/>
                            </a:xfrm>
                            <a:custGeom>
                              <a:avLst/>
                              <a:gdLst>
                                <a:gd name="T0" fmla="+- 0 10018 5115"/>
                                <a:gd name="T1" fmla="*/ T0 w 4904"/>
                                <a:gd name="T2" fmla="+- 0 -7142 -7142"/>
                                <a:gd name="T3" fmla="*/ -7142 h 517"/>
                                <a:gd name="T4" fmla="+- 0 10018 5115"/>
                                <a:gd name="T5" fmla="*/ T4 w 4904"/>
                                <a:gd name="T6" fmla="+- 0 -6625 -7142"/>
                                <a:gd name="T7" fmla="*/ -6625 h 517"/>
                                <a:gd name="T8" fmla="+- 0 9389 5115"/>
                                <a:gd name="T9" fmla="*/ T8 w 4904"/>
                                <a:gd name="T10" fmla="+- 0 -7142 -7142"/>
                                <a:gd name="T11" fmla="*/ -7142 h 517"/>
                                <a:gd name="T12" fmla="+- 0 9389 5115"/>
                                <a:gd name="T13" fmla="*/ T12 w 4904"/>
                                <a:gd name="T14" fmla="+- 0 -6958 -7142"/>
                                <a:gd name="T15" fmla="*/ -6958 h 517"/>
                                <a:gd name="T16" fmla="+- 0 8664 5115"/>
                                <a:gd name="T17" fmla="*/ T16 w 4904"/>
                                <a:gd name="T18" fmla="+- 0 -7142 -7142"/>
                                <a:gd name="T19" fmla="*/ -7142 h 517"/>
                                <a:gd name="T20" fmla="+- 0 8664 5115"/>
                                <a:gd name="T21" fmla="*/ T20 w 4904"/>
                                <a:gd name="T22" fmla="+- 0 -6958 -7142"/>
                                <a:gd name="T23" fmla="*/ -6958 h 517"/>
                                <a:gd name="T24" fmla="+- 0 7997 5115"/>
                                <a:gd name="T25" fmla="*/ T24 w 4904"/>
                                <a:gd name="T26" fmla="+- 0 -7142 -7142"/>
                                <a:gd name="T27" fmla="*/ -7142 h 517"/>
                                <a:gd name="T28" fmla="+- 0 7997 5115"/>
                                <a:gd name="T29" fmla="*/ T28 w 4904"/>
                                <a:gd name="T30" fmla="+- 0 -6958 -7142"/>
                                <a:gd name="T31" fmla="*/ -6958 h 517"/>
                                <a:gd name="T32" fmla="+- 0 7272 5115"/>
                                <a:gd name="T33" fmla="*/ T32 w 4904"/>
                                <a:gd name="T34" fmla="+- 0 -7142 -7142"/>
                                <a:gd name="T35" fmla="*/ -7142 h 517"/>
                                <a:gd name="T36" fmla="+- 0 7272 5115"/>
                                <a:gd name="T37" fmla="*/ T36 w 4904"/>
                                <a:gd name="T38" fmla="+- 0 -6958 -7142"/>
                                <a:gd name="T39" fmla="*/ -6958 h 517"/>
                                <a:gd name="T40" fmla="+- 0 6473 5115"/>
                                <a:gd name="T41" fmla="*/ T40 w 4904"/>
                                <a:gd name="T42" fmla="+- 0 -7142 -7142"/>
                                <a:gd name="T43" fmla="*/ -7142 h 517"/>
                                <a:gd name="T44" fmla="+- 0 6473 5115"/>
                                <a:gd name="T45" fmla="*/ T44 w 4904"/>
                                <a:gd name="T46" fmla="+- 0 -6958 -7142"/>
                                <a:gd name="T47" fmla="*/ -6958 h 517"/>
                                <a:gd name="T48" fmla="+- 0 5745 5115"/>
                                <a:gd name="T49" fmla="*/ T48 w 4904"/>
                                <a:gd name="T50" fmla="+- 0 -7142 -7142"/>
                                <a:gd name="T51" fmla="*/ -7142 h 517"/>
                                <a:gd name="T52" fmla="+- 0 5745 5115"/>
                                <a:gd name="T53" fmla="*/ T52 w 4904"/>
                                <a:gd name="T54" fmla="+- 0 -6958 -7142"/>
                                <a:gd name="T55" fmla="*/ -6958 h 517"/>
                                <a:gd name="T56" fmla="+- 0 5115 5115"/>
                                <a:gd name="T57" fmla="*/ T56 w 4904"/>
                                <a:gd name="T58" fmla="+- 0 -7142 -7142"/>
                                <a:gd name="T59" fmla="*/ -7142 h 517"/>
                                <a:gd name="T60" fmla="+- 0 5115 5115"/>
                                <a:gd name="T61" fmla="*/ T60 w 4904"/>
                                <a:gd name="T62" fmla="+- 0 -6625 -7142"/>
                                <a:gd name="T63" fmla="*/ -6625 h 5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4904" h="517">
                                  <a:moveTo>
                                    <a:pt x="4903" y="0"/>
                                  </a:moveTo>
                                  <a:lnTo>
                                    <a:pt x="4903" y="517"/>
                                  </a:lnTo>
                                  <a:moveTo>
                                    <a:pt x="4274" y="0"/>
                                  </a:moveTo>
                                  <a:lnTo>
                                    <a:pt x="4274" y="184"/>
                                  </a:lnTo>
                                  <a:moveTo>
                                    <a:pt x="3549" y="0"/>
                                  </a:moveTo>
                                  <a:lnTo>
                                    <a:pt x="3549" y="184"/>
                                  </a:lnTo>
                                  <a:moveTo>
                                    <a:pt x="2882" y="0"/>
                                  </a:moveTo>
                                  <a:lnTo>
                                    <a:pt x="2882" y="184"/>
                                  </a:lnTo>
                                  <a:moveTo>
                                    <a:pt x="2157" y="0"/>
                                  </a:moveTo>
                                  <a:lnTo>
                                    <a:pt x="2157" y="184"/>
                                  </a:lnTo>
                                  <a:moveTo>
                                    <a:pt x="1358" y="0"/>
                                  </a:moveTo>
                                  <a:lnTo>
                                    <a:pt x="1358" y="184"/>
                                  </a:lnTo>
                                  <a:moveTo>
                                    <a:pt x="630" y="0"/>
                                  </a:moveTo>
                                  <a:lnTo>
                                    <a:pt x="630" y="184"/>
                                  </a:lnTo>
                                  <a:moveTo>
                                    <a:pt x="0" y="0"/>
                                  </a:moveTo>
                                  <a:lnTo>
                                    <a:pt x="0" y="517"/>
                                  </a:lnTo>
                                </a:path>
                              </a:pathLst>
                            </a:custGeom>
                            <a:noFill/>
                            <a:ln w="635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Line 482"/>
                          <wps:cNvCnPr>
                            <a:cxnSpLocks noChangeShapeType="1"/>
                          </wps:cNvCnPr>
                          <wps:spPr bwMode="auto">
                            <a:xfrm>
                              <a:off x="11351" y="-7072"/>
                              <a:ext cx="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0" name="AutoShape 483"/>
                          <wps:cNvSpPr>
                            <a:spLocks/>
                          </wps:cNvSpPr>
                          <wps:spPr bwMode="auto">
                            <a:xfrm>
                              <a:off x="5745" y="-6757"/>
                              <a:ext cx="3644" cy="132"/>
                            </a:xfrm>
                            <a:custGeom>
                              <a:avLst/>
                              <a:gdLst>
                                <a:gd name="T0" fmla="+- 0 9389 5745"/>
                                <a:gd name="T1" fmla="*/ T0 w 3644"/>
                                <a:gd name="T2" fmla="+- 0 -6756 -6756"/>
                                <a:gd name="T3" fmla="*/ -6756 h 132"/>
                                <a:gd name="T4" fmla="+- 0 9389 5745"/>
                                <a:gd name="T5" fmla="*/ T4 w 3644"/>
                                <a:gd name="T6" fmla="+- 0 -6625 -6756"/>
                                <a:gd name="T7" fmla="*/ -6625 h 132"/>
                                <a:gd name="T8" fmla="+- 0 8664 5745"/>
                                <a:gd name="T9" fmla="*/ T8 w 3644"/>
                                <a:gd name="T10" fmla="+- 0 -6756 -6756"/>
                                <a:gd name="T11" fmla="*/ -6756 h 132"/>
                                <a:gd name="T12" fmla="+- 0 8664 5745"/>
                                <a:gd name="T13" fmla="*/ T12 w 3644"/>
                                <a:gd name="T14" fmla="+- 0 -6625 -6756"/>
                                <a:gd name="T15" fmla="*/ -6625 h 132"/>
                                <a:gd name="T16" fmla="+- 0 7997 5745"/>
                                <a:gd name="T17" fmla="*/ T16 w 3644"/>
                                <a:gd name="T18" fmla="+- 0 -6756 -6756"/>
                                <a:gd name="T19" fmla="*/ -6756 h 132"/>
                                <a:gd name="T20" fmla="+- 0 7997 5745"/>
                                <a:gd name="T21" fmla="*/ T20 w 3644"/>
                                <a:gd name="T22" fmla="+- 0 -6625 -6756"/>
                                <a:gd name="T23" fmla="*/ -6625 h 132"/>
                                <a:gd name="T24" fmla="+- 0 7272 5745"/>
                                <a:gd name="T25" fmla="*/ T24 w 3644"/>
                                <a:gd name="T26" fmla="+- 0 -6756 -6756"/>
                                <a:gd name="T27" fmla="*/ -6756 h 132"/>
                                <a:gd name="T28" fmla="+- 0 7272 5745"/>
                                <a:gd name="T29" fmla="*/ T28 w 3644"/>
                                <a:gd name="T30" fmla="+- 0 -6625 -6756"/>
                                <a:gd name="T31" fmla="*/ -6625 h 132"/>
                                <a:gd name="T32" fmla="+- 0 6473 5745"/>
                                <a:gd name="T33" fmla="*/ T32 w 3644"/>
                                <a:gd name="T34" fmla="+- 0 -6756 -6756"/>
                                <a:gd name="T35" fmla="*/ -6756 h 132"/>
                                <a:gd name="T36" fmla="+- 0 6473 5745"/>
                                <a:gd name="T37" fmla="*/ T36 w 3644"/>
                                <a:gd name="T38" fmla="+- 0 -6625 -6756"/>
                                <a:gd name="T39" fmla="*/ -6625 h 132"/>
                                <a:gd name="T40" fmla="+- 0 5745 5745"/>
                                <a:gd name="T41" fmla="*/ T40 w 3644"/>
                                <a:gd name="T42" fmla="+- 0 -6756 -6756"/>
                                <a:gd name="T43" fmla="*/ -6756 h 132"/>
                                <a:gd name="T44" fmla="+- 0 5745 5745"/>
                                <a:gd name="T45" fmla="*/ T44 w 3644"/>
                                <a:gd name="T46" fmla="+- 0 -6625 -6756"/>
                                <a:gd name="T47" fmla="*/ -6625 h 1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3644" h="132">
                                  <a:moveTo>
                                    <a:pt x="3644" y="0"/>
                                  </a:moveTo>
                                  <a:lnTo>
                                    <a:pt x="3644" y="131"/>
                                  </a:lnTo>
                                  <a:moveTo>
                                    <a:pt x="2919" y="0"/>
                                  </a:moveTo>
                                  <a:lnTo>
                                    <a:pt x="2919" y="131"/>
                                  </a:lnTo>
                                  <a:moveTo>
                                    <a:pt x="2252" y="0"/>
                                  </a:moveTo>
                                  <a:lnTo>
                                    <a:pt x="2252" y="131"/>
                                  </a:lnTo>
                                  <a:moveTo>
                                    <a:pt x="1527" y="0"/>
                                  </a:moveTo>
                                  <a:lnTo>
                                    <a:pt x="1527" y="131"/>
                                  </a:lnTo>
                                  <a:moveTo>
                                    <a:pt x="728" y="0"/>
                                  </a:moveTo>
                                  <a:lnTo>
                                    <a:pt x="728" y="131"/>
                                  </a:lnTo>
                                  <a:moveTo>
                                    <a:pt x="0" y="0"/>
                                  </a:moveTo>
                                  <a:lnTo>
                                    <a:pt x="0" y="131"/>
                                  </a:lnTo>
                                </a:path>
                              </a:pathLst>
                            </a:custGeom>
                            <a:noFill/>
                            <a:ln w="635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Line 484"/>
                          <wps:cNvCnPr>
                            <a:cxnSpLocks noChangeShapeType="1"/>
                          </wps:cNvCnPr>
                          <wps:spPr bwMode="auto">
                            <a:xfrm>
                              <a:off x="11347" y="-6710"/>
                              <a:ext cx="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2" name="AutoShape 485"/>
                          <wps:cNvSpPr>
                            <a:spLocks/>
                          </wps:cNvSpPr>
                          <wps:spPr bwMode="auto">
                            <a:xfrm>
                              <a:off x="3891" y="-6424"/>
                              <a:ext cx="6791" cy="6376"/>
                            </a:xfrm>
                            <a:custGeom>
                              <a:avLst/>
                              <a:gdLst>
                                <a:gd name="T0" fmla="+- 0 10682 3891"/>
                                <a:gd name="T1" fmla="*/ T0 w 6791"/>
                                <a:gd name="T2" fmla="+- 0 -6423 -6423"/>
                                <a:gd name="T3" fmla="*/ -6423 h 6376"/>
                                <a:gd name="T4" fmla="+- 0 10682 3891"/>
                                <a:gd name="T5" fmla="*/ T4 w 6791"/>
                                <a:gd name="T6" fmla="+- 0 -55 -6423"/>
                                <a:gd name="T7" fmla="*/ -55 h 6376"/>
                                <a:gd name="T8" fmla="+- 0 10018 3891"/>
                                <a:gd name="T9" fmla="*/ T8 w 6791"/>
                                <a:gd name="T10" fmla="+- 0 -6423 -6423"/>
                                <a:gd name="T11" fmla="*/ -6423 h 6376"/>
                                <a:gd name="T12" fmla="+- 0 10018 3891"/>
                                <a:gd name="T13" fmla="*/ T12 w 6791"/>
                                <a:gd name="T14" fmla="+- 0 -47 -6423"/>
                                <a:gd name="T15" fmla="*/ -47 h 6376"/>
                                <a:gd name="T16" fmla="+- 0 9389 3891"/>
                                <a:gd name="T17" fmla="*/ T16 w 6791"/>
                                <a:gd name="T18" fmla="+- 0 -6423 -6423"/>
                                <a:gd name="T19" fmla="*/ -6423 h 6376"/>
                                <a:gd name="T20" fmla="+- 0 9389 3891"/>
                                <a:gd name="T21" fmla="*/ T20 w 6791"/>
                                <a:gd name="T22" fmla="+- 0 -5854 -6423"/>
                                <a:gd name="T23" fmla="*/ -5854 h 6376"/>
                                <a:gd name="T24" fmla="+- 0 8664 3891"/>
                                <a:gd name="T25" fmla="*/ T24 w 6791"/>
                                <a:gd name="T26" fmla="+- 0 -6423 -6423"/>
                                <a:gd name="T27" fmla="*/ -6423 h 6376"/>
                                <a:gd name="T28" fmla="+- 0 8664 3891"/>
                                <a:gd name="T29" fmla="*/ T28 w 6791"/>
                                <a:gd name="T30" fmla="+- 0 -5854 -6423"/>
                                <a:gd name="T31" fmla="*/ -5854 h 6376"/>
                                <a:gd name="T32" fmla="+- 0 7997 3891"/>
                                <a:gd name="T33" fmla="*/ T32 w 6791"/>
                                <a:gd name="T34" fmla="+- 0 -6423 -6423"/>
                                <a:gd name="T35" fmla="*/ -6423 h 6376"/>
                                <a:gd name="T36" fmla="+- 0 7997 3891"/>
                                <a:gd name="T37" fmla="*/ T36 w 6791"/>
                                <a:gd name="T38" fmla="+- 0 -5854 -6423"/>
                                <a:gd name="T39" fmla="*/ -5854 h 6376"/>
                                <a:gd name="T40" fmla="+- 0 7272 3891"/>
                                <a:gd name="T41" fmla="*/ T40 w 6791"/>
                                <a:gd name="T42" fmla="+- 0 -6423 -6423"/>
                                <a:gd name="T43" fmla="*/ -6423 h 6376"/>
                                <a:gd name="T44" fmla="+- 0 7272 3891"/>
                                <a:gd name="T45" fmla="*/ T44 w 6791"/>
                                <a:gd name="T46" fmla="+- 0 -5854 -6423"/>
                                <a:gd name="T47" fmla="*/ -5854 h 6376"/>
                                <a:gd name="T48" fmla="+- 0 6473 3891"/>
                                <a:gd name="T49" fmla="*/ T48 w 6791"/>
                                <a:gd name="T50" fmla="+- 0 -6423 -6423"/>
                                <a:gd name="T51" fmla="*/ -6423 h 6376"/>
                                <a:gd name="T52" fmla="+- 0 6473 3891"/>
                                <a:gd name="T53" fmla="*/ T52 w 6791"/>
                                <a:gd name="T54" fmla="+- 0 -6231 -6423"/>
                                <a:gd name="T55" fmla="*/ -6231 h 6376"/>
                                <a:gd name="T56" fmla="+- 0 5745 3891"/>
                                <a:gd name="T57" fmla="*/ T56 w 6791"/>
                                <a:gd name="T58" fmla="+- 0 -6423 -6423"/>
                                <a:gd name="T59" fmla="*/ -6423 h 6376"/>
                                <a:gd name="T60" fmla="+- 0 5745 3891"/>
                                <a:gd name="T61" fmla="*/ T60 w 6791"/>
                                <a:gd name="T62" fmla="+- 0 -6231 -6423"/>
                                <a:gd name="T63" fmla="*/ -6231 h 6376"/>
                                <a:gd name="T64" fmla="+- 0 5115 3891"/>
                                <a:gd name="T65" fmla="*/ T64 w 6791"/>
                                <a:gd name="T66" fmla="+- 0 -6423 -6423"/>
                                <a:gd name="T67" fmla="*/ -6423 h 6376"/>
                                <a:gd name="T68" fmla="+- 0 5115 3891"/>
                                <a:gd name="T69" fmla="*/ T68 w 6791"/>
                                <a:gd name="T70" fmla="+- 0 -6231 -6423"/>
                                <a:gd name="T71" fmla="*/ -6231 h 6376"/>
                                <a:gd name="T72" fmla="+- 0 4488 3891"/>
                                <a:gd name="T73" fmla="*/ T72 w 6791"/>
                                <a:gd name="T74" fmla="+- 0 -6423 -6423"/>
                                <a:gd name="T75" fmla="*/ -6423 h 6376"/>
                                <a:gd name="T76" fmla="+- 0 4488 3891"/>
                                <a:gd name="T77" fmla="*/ T76 w 6791"/>
                                <a:gd name="T78" fmla="+- 0 -6231 -6423"/>
                                <a:gd name="T79" fmla="*/ -6231 h 6376"/>
                                <a:gd name="T80" fmla="+- 0 3891 3891"/>
                                <a:gd name="T81" fmla="*/ T80 w 6791"/>
                                <a:gd name="T82" fmla="+- 0 -6423 -6423"/>
                                <a:gd name="T83" fmla="*/ -6423 h 6376"/>
                                <a:gd name="T84" fmla="+- 0 3891 3891"/>
                                <a:gd name="T85" fmla="*/ T84 w 6791"/>
                                <a:gd name="T86" fmla="+- 0 -6231 -6423"/>
                                <a:gd name="T87" fmla="*/ -6231 h 63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6791" h="6376">
                                  <a:moveTo>
                                    <a:pt x="6791" y="0"/>
                                  </a:moveTo>
                                  <a:lnTo>
                                    <a:pt x="6791" y="6368"/>
                                  </a:lnTo>
                                  <a:moveTo>
                                    <a:pt x="6127" y="0"/>
                                  </a:moveTo>
                                  <a:lnTo>
                                    <a:pt x="6127" y="6376"/>
                                  </a:lnTo>
                                  <a:moveTo>
                                    <a:pt x="5498" y="0"/>
                                  </a:moveTo>
                                  <a:lnTo>
                                    <a:pt x="5498" y="569"/>
                                  </a:lnTo>
                                  <a:moveTo>
                                    <a:pt x="4773" y="0"/>
                                  </a:moveTo>
                                  <a:lnTo>
                                    <a:pt x="4773" y="569"/>
                                  </a:lnTo>
                                  <a:moveTo>
                                    <a:pt x="4106" y="0"/>
                                  </a:moveTo>
                                  <a:lnTo>
                                    <a:pt x="4106" y="569"/>
                                  </a:lnTo>
                                  <a:moveTo>
                                    <a:pt x="3381" y="0"/>
                                  </a:moveTo>
                                  <a:lnTo>
                                    <a:pt x="3381" y="569"/>
                                  </a:lnTo>
                                  <a:moveTo>
                                    <a:pt x="2582" y="0"/>
                                  </a:moveTo>
                                  <a:lnTo>
                                    <a:pt x="2582" y="192"/>
                                  </a:lnTo>
                                  <a:moveTo>
                                    <a:pt x="1854" y="0"/>
                                  </a:moveTo>
                                  <a:lnTo>
                                    <a:pt x="1854" y="192"/>
                                  </a:lnTo>
                                  <a:moveTo>
                                    <a:pt x="1224" y="0"/>
                                  </a:moveTo>
                                  <a:lnTo>
                                    <a:pt x="1224" y="192"/>
                                  </a:lnTo>
                                  <a:moveTo>
                                    <a:pt x="597" y="0"/>
                                  </a:moveTo>
                                  <a:lnTo>
                                    <a:pt x="597" y="192"/>
                                  </a:lnTo>
                                  <a:moveTo>
                                    <a:pt x="0" y="0"/>
                                  </a:moveTo>
                                  <a:lnTo>
                                    <a:pt x="0" y="192"/>
                                  </a:lnTo>
                                </a:path>
                              </a:pathLst>
                            </a:custGeom>
                            <a:noFill/>
                            <a:ln w="635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Line 486"/>
                          <wps:cNvCnPr>
                            <a:cxnSpLocks noChangeShapeType="1"/>
                          </wps:cNvCnPr>
                          <wps:spPr bwMode="auto">
                            <a:xfrm>
                              <a:off x="11370" y="-6341"/>
                              <a:ext cx="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4" name="AutoShape 487"/>
                          <wps:cNvSpPr>
                            <a:spLocks/>
                          </wps:cNvSpPr>
                          <wps:spPr bwMode="auto">
                            <a:xfrm>
                              <a:off x="3891" y="-6030"/>
                              <a:ext cx="2583" cy="5978"/>
                            </a:xfrm>
                            <a:custGeom>
                              <a:avLst/>
                              <a:gdLst>
                                <a:gd name="T0" fmla="+- 0 6473 3891"/>
                                <a:gd name="T1" fmla="*/ T0 w 2583"/>
                                <a:gd name="T2" fmla="+- 0 -6029 -6029"/>
                                <a:gd name="T3" fmla="*/ -6029 h 5978"/>
                                <a:gd name="T4" fmla="+- 0 6473 3891"/>
                                <a:gd name="T5" fmla="*/ T4 w 2583"/>
                                <a:gd name="T6" fmla="+- 0 -5854 -6029"/>
                                <a:gd name="T7" fmla="*/ -5854 h 5978"/>
                                <a:gd name="T8" fmla="+- 0 5745 3891"/>
                                <a:gd name="T9" fmla="*/ T8 w 2583"/>
                                <a:gd name="T10" fmla="+- 0 -6029 -6029"/>
                                <a:gd name="T11" fmla="*/ -6029 h 5978"/>
                                <a:gd name="T12" fmla="+- 0 5745 3891"/>
                                <a:gd name="T13" fmla="*/ T12 w 2583"/>
                                <a:gd name="T14" fmla="+- 0 -1581 -6029"/>
                                <a:gd name="T15" fmla="*/ -1581 h 5978"/>
                                <a:gd name="T16" fmla="+- 0 5115 3891"/>
                                <a:gd name="T17" fmla="*/ T16 w 2583"/>
                                <a:gd name="T18" fmla="+- 0 -6029 -6029"/>
                                <a:gd name="T19" fmla="*/ -6029 h 5978"/>
                                <a:gd name="T20" fmla="+- 0 5115 3891"/>
                                <a:gd name="T21" fmla="*/ T20 w 2583"/>
                                <a:gd name="T22" fmla="+- 0 -51 -6029"/>
                                <a:gd name="T23" fmla="*/ -51 h 5978"/>
                                <a:gd name="T24" fmla="+- 0 4488 3891"/>
                                <a:gd name="T25" fmla="*/ T24 w 2583"/>
                                <a:gd name="T26" fmla="+- 0 -6029 -6029"/>
                                <a:gd name="T27" fmla="*/ -6029 h 5978"/>
                                <a:gd name="T28" fmla="+- 0 4488 3891"/>
                                <a:gd name="T29" fmla="*/ T28 w 2583"/>
                                <a:gd name="T30" fmla="+- 0 -55 -6029"/>
                                <a:gd name="T31" fmla="*/ -55 h 5978"/>
                                <a:gd name="T32" fmla="+- 0 3891 3891"/>
                                <a:gd name="T33" fmla="*/ T32 w 2583"/>
                                <a:gd name="T34" fmla="+- 0 -6029 -6029"/>
                                <a:gd name="T35" fmla="*/ -6029 h 5978"/>
                                <a:gd name="T36" fmla="+- 0 3891 3891"/>
                                <a:gd name="T37" fmla="*/ T36 w 2583"/>
                                <a:gd name="T38" fmla="+- 0 -51 -6029"/>
                                <a:gd name="T39" fmla="*/ -51 h 59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583" h="5978">
                                  <a:moveTo>
                                    <a:pt x="2582" y="0"/>
                                  </a:moveTo>
                                  <a:lnTo>
                                    <a:pt x="2582" y="175"/>
                                  </a:lnTo>
                                  <a:moveTo>
                                    <a:pt x="1854" y="0"/>
                                  </a:moveTo>
                                  <a:lnTo>
                                    <a:pt x="1854" y="4448"/>
                                  </a:lnTo>
                                  <a:moveTo>
                                    <a:pt x="1224" y="0"/>
                                  </a:moveTo>
                                  <a:lnTo>
                                    <a:pt x="1224" y="5978"/>
                                  </a:lnTo>
                                  <a:moveTo>
                                    <a:pt x="597" y="0"/>
                                  </a:moveTo>
                                  <a:lnTo>
                                    <a:pt x="597" y="5974"/>
                                  </a:lnTo>
                                  <a:moveTo>
                                    <a:pt x="0" y="0"/>
                                  </a:moveTo>
                                  <a:lnTo>
                                    <a:pt x="0" y="5978"/>
                                  </a:lnTo>
                                </a:path>
                              </a:pathLst>
                            </a:custGeom>
                            <a:noFill/>
                            <a:ln w="635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88"/>
                          <wps:cNvCnPr>
                            <a:cxnSpLocks noChangeShapeType="1"/>
                          </wps:cNvCnPr>
                          <wps:spPr bwMode="auto">
                            <a:xfrm>
                              <a:off x="11361" y="-5935"/>
                              <a:ext cx="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6" name="AutoShape 489"/>
                          <wps:cNvSpPr>
                            <a:spLocks/>
                          </wps:cNvSpPr>
                          <wps:spPr bwMode="auto">
                            <a:xfrm>
                              <a:off x="6473" y="-5653"/>
                              <a:ext cx="2916" cy="4072"/>
                            </a:xfrm>
                            <a:custGeom>
                              <a:avLst/>
                              <a:gdLst>
                                <a:gd name="T0" fmla="+- 0 9389 6473"/>
                                <a:gd name="T1" fmla="*/ T0 w 2916"/>
                                <a:gd name="T2" fmla="+- 0 -5653 -5653"/>
                                <a:gd name="T3" fmla="*/ -5653 h 4072"/>
                                <a:gd name="T4" fmla="+- 0 9389 6473"/>
                                <a:gd name="T5" fmla="*/ T4 w 2916"/>
                                <a:gd name="T6" fmla="+- 0 -5512 -5653"/>
                                <a:gd name="T7" fmla="*/ -5512 h 4072"/>
                                <a:gd name="T8" fmla="+- 0 8664 6473"/>
                                <a:gd name="T9" fmla="*/ T8 w 2916"/>
                                <a:gd name="T10" fmla="+- 0 -5653 -5653"/>
                                <a:gd name="T11" fmla="*/ -5653 h 4072"/>
                                <a:gd name="T12" fmla="+- 0 8664 6473"/>
                                <a:gd name="T13" fmla="*/ T12 w 2916"/>
                                <a:gd name="T14" fmla="+- 0 -5512 -5653"/>
                                <a:gd name="T15" fmla="*/ -5512 h 4072"/>
                                <a:gd name="T16" fmla="+- 0 7997 6473"/>
                                <a:gd name="T17" fmla="*/ T16 w 2916"/>
                                <a:gd name="T18" fmla="+- 0 -5653 -5653"/>
                                <a:gd name="T19" fmla="*/ -5653 h 4072"/>
                                <a:gd name="T20" fmla="+- 0 7997 6473"/>
                                <a:gd name="T21" fmla="*/ T20 w 2916"/>
                                <a:gd name="T22" fmla="+- 0 -1581 -5653"/>
                                <a:gd name="T23" fmla="*/ -1581 h 4072"/>
                                <a:gd name="T24" fmla="+- 0 7272 6473"/>
                                <a:gd name="T25" fmla="*/ T24 w 2916"/>
                                <a:gd name="T26" fmla="+- 0 -5653 -5653"/>
                                <a:gd name="T27" fmla="*/ -5653 h 4072"/>
                                <a:gd name="T28" fmla="+- 0 7272 6473"/>
                                <a:gd name="T29" fmla="*/ T28 w 2916"/>
                                <a:gd name="T30" fmla="+- 0 -2117 -5653"/>
                                <a:gd name="T31" fmla="*/ -2117 h 4072"/>
                                <a:gd name="T32" fmla="+- 0 6473 6473"/>
                                <a:gd name="T33" fmla="*/ T32 w 2916"/>
                                <a:gd name="T34" fmla="+- 0 -5653 -5653"/>
                                <a:gd name="T35" fmla="*/ -5653 h 4072"/>
                                <a:gd name="T36" fmla="+- 0 6473 6473"/>
                                <a:gd name="T37" fmla="*/ T36 w 2916"/>
                                <a:gd name="T38" fmla="+- 0 -1581 -5653"/>
                                <a:gd name="T39" fmla="*/ -1581 h 40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916" h="4072">
                                  <a:moveTo>
                                    <a:pt x="2916" y="0"/>
                                  </a:moveTo>
                                  <a:lnTo>
                                    <a:pt x="2916" y="141"/>
                                  </a:lnTo>
                                  <a:moveTo>
                                    <a:pt x="2191" y="0"/>
                                  </a:moveTo>
                                  <a:lnTo>
                                    <a:pt x="2191" y="141"/>
                                  </a:lnTo>
                                  <a:moveTo>
                                    <a:pt x="1524" y="0"/>
                                  </a:moveTo>
                                  <a:lnTo>
                                    <a:pt x="1524" y="4072"/>
                                  </a:lnTo>
                                  <a:moveTo>
                                    <a:pt x="799" y="0"/>
                                  </a:moveTo>
                                  <a:lnTo>
                                    <a:pt x="799" y="3536"/>
                                  </a:lnTo>
                                  <a:moveTo>
                                    <a:pt x="0" y="0"/>
                                  </a:moveTo>
                                  <a:lnTo>
                                    <a:pt x="0" y="4072"/>
                                  </a:lnTo>
                                </a:path>
                              </a:pathLst>
                            </a:custGeom>
                            <a:noFill/>
                            <a:ln w="635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Line 490"/>
                          <wps:cNvCnPr>
                            <a:cxnSpLocks noChangeShapeType="1"/>
                          </wps:cNvCnPr>
                          <wps:spPr bwMode="auto">
                            <a:xfrm>
                              <a:off x="11382" y="-5591"/>
                              <a:ext cx="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8" name="AutoShape 491"/>
                          <wps:cNvSpPr>
                            <a:spLocks/>
                          </wps:cNvSpPr>
                          <wps:spPr bwMode="auto">
                            <a:xfrm>
                              <a:off x="8664" y="-5311"/>
                              <a:ext cx="725" cy="5260"/>
                            </a:xfrm>
                            <a:custGeom>
                              <a:avLst/>
                              <a:gdLst>
                                <a:gd name="T0" fmla="+- 0 9389 8664"/>
                                <a:gd name="T1" fmla="*/ T0 w 725"/>
                                <a:gd name="T2" fmla="+- 0 -5311 -5311"/>
                                <a:gd name="T3" fmla="*/ -5311 h 5260"/>
                                <a:gd name="T4" fmla="+- 0 9389 8664"/>
                                <a:gd name="T5" fmla="*/ T4 w 725"/>
                                <a:gd name="T6" fmla="+- 0 -51 -5311"/>
                                <a:gd name="T7" fmla="*/ -51 h 5260"/>
                                <a:gd name="T8" fmla="+- 0 8664 8664"/>
                                <a:gd name="T9" fmla="*/ T8 w 725"/>
                                <a:gd name="T10" fmla="+- 0 -5311 -5311"/>
                                <a:gd name="T11" fmla="*/ -5311 h 5260"/>
                                <a:gd name="T12" fmla="+- 0 8664 8664"/>
                                <a:gd name="T13" fmla="*/ T12 w 725"/>
                                <a:gd name="T14" fmla="+- 0 -1581 -5311"/>
                                <a:gd name="T15" fmla="*/ -1581 h 5260"/>
                              </a:gdLst>
                              <a:ahLst/>
                              <a:cxnLst>
                                <a:cxn ang="0">
                                  <a:pos x="T1" y="T3"/>
                                </a:cxn>
                                <a:cxn ang="0">
                                  <a:pos x="T5" y="T7"/>
                                </a:cxn>
                                <a:cxn ang="0">
                                  <a:pos x="T9" y="T11"/>
                                </a:cxn>
                                <a:cxn ang="0">
                                  <a:pos x="T13" y="T15"/>
                                </a:cxn>
                              </a:cxnLst>
                              <a:rect l="0" t="0" r="r" b="b"/>
                              <a:pathLst>
                                <a:path w="725" h="5260">
                                  <a:moveTo>
                                    <a:pt x="725" y="0"/>
                                  </a:moveTo>
                                  <a:lnTo>
                                    <a:pt x="725" y="5260"/>
                                  </a:lnTo>
                                  <a:moveTo>
                                    <a:pt x="0" y="0"/>
                                  </a:moveTo>
                                  <a:lnTo>
                                    <a:pt x="0" y="3730"/>
                                  </a:lnTo>
                                </a:path>
                              </a:pathLst>
                            </a:custGeom>
                            <a:noFill/>
                            <a:ln w="635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AutoShape 492"/>
                          <wps:cNvSpPr>
                            <a:spLocks/>
                          </wps:cNvSpPr>
                          <wps:spPr bwMode="auto">
                            <a:xfrm>
                              <a:off x="859" y="-5256"/>
                              <a:ext cx="10579" cy="2971"/>
                            </a:xfrm>
                            <a:custGeom>
                              <a:avLst/>
                              <a:gdLst>
                                <a:gd name="T0" fmla="+- 0 11392 860"/>
                                <a:gd name="T1" fmla="*/ T0 w 10579"/>
                                <a:gd name="T2" fmla="+- 0 -5255 -5255"/>
                                <a:gd name="T3" fmla="*/ -5255 h 2971"/>
                                <a:gd name="T4" fmla="+- 0 860 860"/>
                                <a:gd name="T5" fmla="*/ T4 w 10579"/>
                                <a:gd name="T6" fmla="+- 0 -5255 -5255"/>
                                <a:gd name="T7" fmla="*/ -5255 h 2971"/>
                                <a:gd name="T8" fmla="+- 0 11397 860"/>
                                <a:gd name="T9" fmla="*/ T8 w 10579"/>
                                <a:gd name="T10" fmla="+- 0 -4534 -5255"/>
                                <a:gd name="T11" fmla="*/ -4534 h 2971"/>
                                <a:gd name="T12" fmla="+- 0 865 860"/>
                                <a:gd name="T13" fmla="*/ T12 w 10579"/>
                                <a:gd name="T14" fmla="+- 0 -4534 -5255"/>
                                <a:gd name="T15" fmla="*/ -4534 h 2971"/>
                                <a:gd name="T16" fmla="+- 0 11403 860"/>
                                <a:gd name="T17" fmla="*/ T16 w 10579"/>
                                <a:gd name="T18" fmla="+- 0 -4157 -5255"/>
                                <a:gd name="T19" fmla="*/ -4157 h 2971"/>
                                <a:gd name="T20" fmla="+- 0 871 860"/>
                                <a:gd name="T21" fmla="*/ T20 w 10579"/>
                                <a:gd name="T22" fmla="+- 0 -4157 -5255"/>
                                <a:gd name="T23" fmla="*/ -4157 h 2971"/>
                                <a:gd name="T24" fmla="+- 0 11394 860"/>
                                <a:gd name="T25" fmla="*/ T24 w 10579"/>
                                <a:gd name="T26" fmla="+- 0 -3767 -5255"/>
                                <a:gd name="T27" fmla="*/ -3767 h 2971"/>
                                <a:gd name="T28" fmla="+- 0 863 860"/>
                                <a:gd name="T29" fmla="*/ T28 w 10579"/>
                                <a:gd name="T30" fmla="+- 0 -3767 -5255"/>
                                <a:gd name="T31" fmla="*/ -3767 h 2971"/>
                                <a:gd name="T32" fmla="+- 0 11402 860"/>
                                <a:gd name="T33" fmla="*/ T32 w 10579"/>
                                <a:gd name="T34" fmla="+- 0 -3380 -5255"/>
                                <a:gd name="T35" fmla="*/ -3380 h 2971"/>
                                <a:gd name="T36" fmla="+- 0 870 860"/>
                                <a:gd name="T37" fmla="*/ T36 w 10579"/>
                                <a:gd name="T38" fmla="+- 0 -3380 -5255"/>
                                <a:gd name="T39" fmla="*/ -3380 h 2971"/>
                                <a:gd name="T40" fmla="+- 0 11425 860"/>
                                <a:gd name="T41" fmla="*/ T40 w 10579"/>
                                <a:gd name="T42" fmla="+- 0 -3026 -5255"/>
                                <a:gd name="T43" fmla="*/ -3026 h 2971"/>
                                <a:gd name="T44" fmla="+- 0 894 860"/>
                                <a:gd name="T45" fmla="*/ T44 w 10579"/>
                                <a:gd name="T46" fmla="+- 0 -3026 -5255"/>
                                <a:gd name="T47" fmla="*/ -3026 h 2971"/>
                                <a:gd name="T48" fmla="+- 0 11423 860"/>
                                <a:gd name="T49" fmla="*/ T48 w 10579"/>
                                <a:gd name="T50" fmla="+- 0 -2664 -5255"/>
                                <a:gd name="T51" fmla="*/ -2664 h 2971"/>
                                <a:gd name="T52" fmla="+- 0 891 860"/>
                                <a:gd name="T53" fmla="*/ T52 w 10579"/>
                                <a:gd name="T54" fmla="+- 0 -2664 -5255"/>
                                <a:gd name="T55" fmla="*/ -2664 h 2971"/>
                                <a:gd name="T56" fmla="+- 0 11438 860"/>
                                <a:gd name="T57" fmla="*/ T56 w 10579"/>
                                <a:gd name="T58" fmla="+- 0 -2285 -5255"/>
                                <a:gd name="T59" fmla="*/ -2285 h 2971"/>
                                <a:gd name="T60" fmla="+- 0 906 860"/>
                                <a:gd name="T61" fmla="*/ T60 w 10579"/>
                                <a:gd name="T62" fmla="+- 0 -2285 -5255"/>
                                <a:gd name="T63" fmla="*/ -2285 h 29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0579" h="2971">
                                  <a:moveTo>
                                    <a:pt x="10532" y="0"/>
                                  </a:moveTo>
                                  <a:lnTo>
                                    <a:pt x="0" y="0"/>
                                  </a:lnTo>
                                  <a:moveTo>
                                    <a:pt x="10537" y="721"/>
                                  </a:moveTo>
                                  <a:lnTo>
                                    <a:pt x="5" y="721"/>
                                  </a:lnTo>
                                  <a:moveTo>
                                    <a:pt x="10543" y="1098"/>
                                  </a:moveTo>
                                  <a:lnTo>
                                    <a:pt x="11" y="1098"/>
                                  </a:lnTo>
                                  <a:moveTo>
                                    <a:pt x="10534" y="1488"/>
                                  </a:moveTo>
                                  <a:lnTo>
                                    <a:pt x="3" y="1488"/>
                                  </a:lnTo>
                                  <a:moveTo>
                                    <a:pt x="10542" y="1875"/>
                                  </a:moveTo>
                                  <a:lnTo>
                                    <a:pt x="10" y="1875"/>
                                  </a:lnTo>
                                  <a:moveTo>
                                    <a:pt x="10565" y="2229"/>
                                  </a:moveTo>
                                  <a:lnTo>
                                    <a:pt x="34" y="2229"/>
                                  </a:lnTo>
                                  <a:moveTo>
                                    <a:pt x="10563" y="2591"/>
                                  </a:moveTo>
                                  <a:lnTo>
                                    <a:pt x="31" y="2591"/>
                                  </a:lnTo>
                                  <a:moveTo>
                                    <a:pt x="10578" y="2970"/>
                                  </a:moveTo>
                                  <a:lnTo>
                                    <a:pt x="46" y="2970"/>
                                  </a:lnTo>
                                </a:path>
                              </a:pathLst>
                            </a:custGeom>
                            <a:noFill/>
                            <a:ln w="635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Line 493"/>
                          <wps:cNvCnPr>
                            <a:cxnSpLocks noChangeShapeType="1"/>
                          </wps:cNvCnPr>
                          <wps:spPr bwMode="auto">
                            <a:xfrm>
                              <a:off x="7272" y="-1785"/>
                              <a:ext cx="0" cy="204"/>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61" name="Line 494"/>
                          <wps:cNvCnPr>
                            <a:cxnSpLocks noChangeShapeType="1"/>
                          </wps:cNvCnPr>
                          <wps:spPr bwMode="auto">
                            <a:xfrm>
                              <a:off x="11457" y="-1602"/>
                              <a:ext cx="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62" name="AutoShape 495"/>
                          <wps:cNvSpPr>
                            <a:spLocks/>
                          </wps:cNvSpPr>
                          <wps:spPr bwMode="auto">
                            <a:xfrm>
                              <a:off x="5745" y="-1250"/>
                              <a:ext cx="2920" cy="1199"/>
                            </a:xfrm>
                            <a:custGeom>
                              <a:avLst/>
                              <a:gdLst>
                                <a:gd name="T0" fmla="+- 0 8664 5745"/>
                                <a:gd name="T1" fmla="*/ T0 w 2920"/>
                                <a:gd name="T2" fmla="+- 0 -1249 -1249"/>
                                <a:gd name="T3" fmla="*/ -1249 h 1199"/>
                                <a:gd name="T4" fmla="+- 0 8664 5745"/>
                                <a:gd name="T5" fmla="*/ T4 w 2920"/>
                                <a:gd name="T6" fmla="+- 0 -55 -1249"/>
                                <a:gd name="T7" fmla="*/ -55 h 1199"/>
                                <a:gd name="T8" fmla="+- 0 7997 5745"/>
                                <a:gd name="T9" fmla="*/ T8 w 2920"/>
                                <a:gd name="T10" fmla="+- 0 -1249 -1249"/>
                                <a:gd name="T11" fmla="*/ -1249 h 1199"/>
                                <a:gd name="T12" fmla="+- 0 7997 5745"/>
                                <a:gd name="T13" fmla="*/ T12 w 2920"/>
                                <a:gd name="T14" fmla="+- 0 -51 -1249"/>
                                <a:gd name="T15" fmla="*/ -51 h 1199"/>
                                <a:gd name="T16" fmla="+- 0 7272 5745"/>
                                <a:gd name="T17" fmla="*/ T16 w 2920"/>
                                <a:gd name="T18" fmla="+- 0 -1249 -1249"/>
                                <a:gd name="T19" fmla="*/ -1249 h 1199"/>
                                <a:gd name="T20" fmla="+- 0 7272 5745"/>
                                <a:gd name="T21" fmla="*/ T20 w 2920"/>
                                <a:gd name="T22" fmla="+- 0 -1189 -1249"/>
                                <a:gd name="T23" fmla="*/ -1189 h 1199"/>
                                <a:gd name="T24" fmla="+- 0 6473 5745"/>
                                <a:gd name="T25" fmla="*/ T24 w 2920"/>
                                <a:gd name="T26" fmla="+- 0 -1249 -1249"/>
                                <a:gd name="T27" fmla="*/ -1249 h 1199"/>
                                <a:gd name="T28" fmla="+- 0 6473 5745"/>
                                <a:gd name="T29" fmla="*/ T28 w 2920"/>
                                <a:gd name="T30" fmla="+- 0 -51 -1249"/>
                                <a:gd name="T31" fmla="*/ -51 h 1199"/>
                                <a:gd name="T32" fmla="+- 0 5745 5745"/>
                                <a:gd name="T33" fmla="*/ T32 w 2920"/>
                                <a:gd name="T34" fmla="+- 0 -1249 -1249"/>
                                <a:gd name="T35" fmla="*/ -1249 h 1199"/>
                                <a:gd name="T36" fmla="+- 0 5745 5745"/>
                                <a:gd name="T37" fmla="*/ T36 w 2920"/>
                                <a:gd name="T38" fmla="+- 0 -55 -1249"/>
                                <a:gd name="T39" fmla="*/ -55 h 11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920" h="1199">
                                  <a:moveTo>
                                    <a:pt x="2919" y="0"/>
                                  </a:moveTo>
                                  <a:lnTo>
                                    <a:pt x="2919" y="1194"/>
                                  </a:lnTo>
                                  <a:moveTo>
                                    <a:pt x="2252" y="0"/>
                                  </a:moveTo>
                                  <a:lnTo>
                                    <a:pt x="2252" y="1198"/>
                                  </a:lnTo>
                                  <a:moveTo>
                                    <a:pt x="1527" y="0"/>
                                  </a:moveTo>
                                  <a:lnTo>
                                    <a:pt x="1527" y="60"/>
                                  </a:lnTo>
                                  <a:moveTo>
                                    <a:pt x="728" y="0"/>
                                  </a:moveTo>
                                  <a:lnTo>
                                    <a:pt x="728" y="1198"/>
                                  </a:lnTo>
                                  <a:moveTo>
                                    <a:pt x="0" y="0"/>
                                  </a:moveTo>
                                  <a:lnTo>
                                    <a:pt x="0" y="1194"/>
                                  </a:lnTo>
                                </a:path>
                              </a:pathLst>
                            </a:custGeom>
                            <a:noFill/>
                            <a:ln w="635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Line 496"/>
                          <wps:cNvCnPr>
                            <a:cxnSpLocks noChangeShapeType="1"/>
                          </wps:cNvCnPr>
                          <wps:spPr bwMode="auto">
                            <a:xfrm>
                              <a:off x="11459" y="-1236"/>
                              <a:ext cx="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64" name="Line 497"/>
                          <wps:cNvCnPr>
                            <a:cxnSpLocks noChangeShapeType="1"/>
                          </wps:cNvCnPr>
                          <wps:spPr bwMode="auto">
                            <a:xfrm>
                              <a:off x="7272" y="-858"/>
                              <a:ext cx="0" cy="6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65" name="Line 498"/>
                          <wps:cNvCnPr>
                            <a:cxnSpLocks noChangeShapeType="1"/>
                          </wps:cNvCnPr>
                          <wps:spPr bwMode="auto">
                            <a:xfrm>
                              <a:off x="11467" y="-832"/>
                              <a:ext cx="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66" name="Line 499"/>
                          <wps:cNvCnPr>
                            <a:cxnSpLocks noChangeShapeType="1"/>
                          </wps:cNvCnPr>
                          <wps:spPr bwMode="auto">
                            <a:xfrm>
                              <a:off x="7272" y="-466"/>
                              <a:ext cx="0" cy="39"/>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67" name="Line 500"/>
                          <wps:cNvCnPr>
                            <a:cxnSpLocks noChangeShapeType="1"/>
                          </wps:cNvCnPr>
                          <wps:spPr bwMode="auto">
                            <a:xfrm>
                              <a:off x="11473" y="-457"/>
                              <a:ext cx="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68" name="Line 501"/>
                          <wps:cNvCnPr>
                            <a:cxnSpLocks noChangeShapeType="1"/>
                          </wps:cNvCnPr>
                          <wps:spPr bwMode="auto">
                            <a:xfrm>
                              <a:off x="7272" y="-95"/>
                              <a:ext cx="0" cy="37"/>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69" name="AutoShape 502"/>
                          <wps:cNvSpPr>
                            <a:spLocks/>
                          </wps:cNvSpPr>
                          <wps:spPr bwMode="auto">
                            <a:xfrm>
                              <a:off x="950" y="-53"/>
                              <a:ext cx="10536" cy="38"/>
                            </a:xfrm>
                            <a:custGeom>
                              <a:avLst/>
                              <a:gdLst>
                                <a:gd name="T0" fmla="+- 0 11483 951"/>
                                <a:gd name="T1" fmla="*/ T0 w 10536"/>
                                <a:gd name="T2" fmla="+- 0 -53 -53"/>
                                <a:gd name="T3" fmla="*/ -53 h 38"/>
                                <a:gd name="T4" fmla="+- 0 951 951"/>
                                <a:gd name="T5" fmla="*/ T4 w 10536"/>
                                <a:gd name="T6" fmla="+- 0 -53 -53"/>
                                <a:gd name="T7" fmla="*/ -53 h 38"/>
                                <a:gd name="T8" fmla="+- 0 11486 951"/>
                                <a:gd name="T9" fmla="*/ T8 w 10536"/>
                                <a:gd name="T10" fmla="+- 0 -15 -53"/>
                                <a:gd name="T11" fmla="*/ -15 h 38"/>
                                <a:gd name="T12" fmla="+- 0 954 951"/>
                                <a:gd name="T13" fmla="*/ T12 w 10536"/>
                                <a:gd name="T14" fmla="+- 0 -15 -53"/>
                                <a:gd name="T15" fmla="*/ -15 h 38"/>
                              </a:gdLst>
                              <a:ahLst/>
                              <a:cxnLst>
                                <a:cxn ang="0">
                                  <a:pos x="T1" y="T3"/>
                                </a:cxn>
                                <a:cxn ang="0">
                                  <a:pos x="T5" y="T7"/>
                                </a:cxn>
                                <a:cxn ang="0">
                                  <a:pos x="T9" y="T11"/>
                                </a:cxn>
                                <a:cxn ang="0">
                                  <a:pos x="T13" y="T15"/>
                                </a:cxn>
                              </a:cxnLst>
                              <a:rect l="0" t="0" r="r" b="b"/>
                              <a:pathLst>
                                <a:path w="10536" h="38">
                                  <a:moveTo>
                                    <a:pt x="10532" y="0"/>
                                  </a:moveTo>
                                  <a:lnTo>
                                    <a:pt x="0" y="0"/>
                                  </a:lnTo>
                                  <a:moveTo>
                                    <a:pt x="10535" y="38"/>
                                  </a:moveTo>
                                  <a:lnTo>
                                    <a:pt x="3" y="38"/>
                                  </a:lnTo>
                                </a:path>
                              </a:pathLst>
                            </a:custGeom>
                            <a:noFill/>
                            <a:ln w="635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AutoShape 503"/>
                          <wps:cNvSpPr>
                            <a:spLocks/>
                          </wps:cNvSpPr>
                          <wps:spPr bwMode="auto">
                            <a:xfrm>
                              <a:off x="3947" y="-4909"/>
                              <a:ext cx="7393" cy="2427"/>
                            </a:xfrm>
                            <a:custGeom>
                              <a:avLst/>
                              <a:gdLst>
                                <a:gd name="T0" fmla="+- 0 3948 3948"/>
                                <a:gd name="T1" fmla="*/ T0 w 7393"/>
                                <a:gd name="T2" fmla="+- 0 -4908 -4908"/>
                                <a:gd name="T3" fmla="*/ -4908 h 2427"/>
                                <a:gd name="T4" fmla="+- 0 4701 3948"/>
                                <a:gd name="T5" fmla="*/ T4 w 7393"/>
                                <a:gd name="T6" fmla="+- 0 -4908 -4908"/>
                                <a:gd name="T7" fmla="*/ -4908 h 2427"/>
                                <a:gd name="T8" fmla="+- 0 8704 3948"/>
                                <a:gd name="T9" fmla="*/ T8 w 7393"/>
                                <a:gd name="T10" fmla="+- 0 -4908 -4908"/>
                                <a:gd name="T11" fmla="*/ -4908 h 2427"/>
                                <a:gd name="T12" fmla="+- 0 10648 3948"/>
                                <a:gd name="T13" fmla="*/ T12 w 7393"/>
                                <a:gd name="T14" fmla="+- 0 -4908 -4908"/>
                                <a:gd name="T15" fmla="*/ -4908 h 2427"/>
                                <a:gd name="T16" fmla="+- 0 4526 3948"/>
                                <a:gd name="T17" fmla="*/ T16 w 7393"/>
                                <a:gd name="T18" fmla="+- 0 -4339 -4908"/>
                                <a:gd name="T19" fmla="*/ -4339 h 2427"/>
                                <a:gd name="T20" fmla="+- 0 5700 3948"/>
                                <a:gd name="T21" fmla="*/ T20 w 7393"/>
                                <a:gd name="T22" fmla="+- 0 -4339 -4908"/>
                                <a:gd name="T23" fmla="*/ -4339 h 2427"/>
                                <a:gd name="T24" fmla="+- 0 8704 3948"/>
                                <a:gd name="T25" fmla="*/ T24 w 7393"/>
                                <a:gd name="T26" fmla="+- 0 -4339 -4908"/>
                                <a:gd name="T27" fmla="*/ -4339 h 2427"/>
                                <a:gd name="T28" fmla="+- 0 9974 3948"/>
                                <a:gd name="T29" fmla="*/ T28 w 7393"/>
                                <a:gd name="T30" fmla="+- 0 -4339 -4908"/>
                                <a:gd name="T31" fmla="*/ -4339 h 2427"/>
                                <a:gd name="T32" fmla="+- 0 5148 3948"/>
                                <a:gd name="T33" fmla="*/ T32 w 7393"/>
                                <a:gd name="T34" fmla="+- 0 -3962 -4908"/>
                                <a:gd name="T35" fmla="*/ -3962 h 2427"/>
                                <a:gd name="T36" fmla="+- 0 7373 3948"/>
                                <a:gd name="T37" fmla="*/ T36 w 7393"/>
                                <a:gd name="T38" fmla="+- 0 -3962 -4908"/>
                                <a:gd name="T39" fmla="*/ -3962 h 2427"/>
                                <a:gd name="T40" fmla="+- 0 4535 3948"/>
                                <a:gd name="T41" fmla="*/ T40 w 7393"/>
                                <a:gd name="T42" fmla="+- 0 -3568 -4908"/>
                                <a:gd name="T43" fmla="*/ -3568 h 2427"/>
                                <a:gd name="T44" fmla="+- 0 5700 3948"/>
                                <a:gd name="T45" fmla="*/ T44 w 7393"/>
                                <a:gd name="T46" fmla="+- 0 -3568 -4908"/>
                                <a:gd name="T47" fmla="*/ -3568 h 2427"/>
                                <a:gd name="T48" fmla="+- 0 8721 3948"/>
                                <a:gd name="T49" fmla="*/ T48 w 7393"/>
                                <a:gd name="T50" fmla="+- 0 -3577 -4908"/>
                                <a:gd name="T51" fmla="*/ -3577 h 2427"/>
                                <a:gd name="T52" fmla="+- 0 11340 3948"/>
                                <a:gd name="T53" fmla="*/ T52 w 7393"/>
                                <a:gd name="T54" fmla="+- 0 -3577 -4908"/>
                                <a:gd name="T55" fmla="*/ -3577 h 2427"/>
                                <a:gd name="T56" fmla="+- 0 8721 3948"/>
                                <a:gd name="T57" fmla="*/ T56 w 7393"/>
                                <a:gd name="T58" fmla="+- 0 -3209 -4908"/>
                                <a:gd name="T59" fmla="*/ -3209 h 2427"/>
                                <a:gd name="T60" fmla="+- 0 11043 3948"/>
                                <a:gd name="T61" fmla="*/ T60 w 7393"/>
                                <a:gd name="T62" fmla="+- 0 -3209 -4908"/>
                                <a:gd name="T63" fmla="*/ -3209 h 2427"/>
                                <a:gd name="T64" fmla="+- 0 5148 3948"/>
                                <a:gd name="T65" fmla="*/ T64 w 7393"/>
                                <a:gd name="T66" fmla="+- 0 -2841 -4908"/>
                                <a:gd name="T67" fmla="*/ -2841 h 2427"/>
                                <a:gd name="T68" fmla="+- 0 6357 3948"/>
                                <a:gd name="T69" fmla="*/ T68 w 7393"/>
                                <a:gd name="T70" fmla="+- 0 -2841 -4908"/>
                                <a:gd name="T71" fmla="*/ -2841 h 2427"/>
                                <a:gd name="T72" fmla="+- 0 8292 3948"/>
                                <a:gd name="T73" fmla="*/ T72 w 7393"/>
                                <a:gd name="T74" fmla="+- 0 -2482 -4908"/>
                                <a:gd name="T75" fmla="*/ -2482 h 2427"/>
                                <a:gd name="T76" fmla="+- 0 9282 3948"/>
                                <a:gd name="T77" fmla="*/ T76 w 7393"/>
                                <a:gd name="T78" fmla="+- 0 -2482 -4908"/>
                                <a:gd name="T79" fmla="*/ -2482 h 24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7393" h="2427">
                                  <a:moveTo>
                                    <a:pt x="0" y="0"/>
                                  </a:moveTo>
                                  <a:lnTo>
                                    <a:pt x="753" y="0"/>
                                  </a:lnTo>
                                  <a:moveTo>
                                    <a:pt x="4756" y="0"/>
                                  </a:moveTo>
                                  <a:lnTo>
                                    <a:pt x="6700" y="0"/>
                                  </a:lnTo>
                                  <a:moveTo>
                                    <a:pt x="578" y="569"/>
                                  </a:moveTo>
                                  <a:lnTo>
                                    <a:pt x="1752" y="569"/>
                                  </a:lnTo>
                                  <a:moveTo>
                                    <a:pt x="4756" y="569"/>
                                  </a:moveTo>
                                  <a:lnTo>
                                    <a:pt x="6026" y="569"/>
                                  </a:lnTo>
                                  <a:moveTo>
                                    <a:pt x="1200" y="946"/>
                                  </a:moveTo>
                                  <a:lnTo>
                                    <a:pt x="3425" y="946"/>
                                  </a:lnTo>
                                  <a:moveTo>
                                    <a:pt x="587" y="1340"/>
                                  </a:moveTo>
                                  <a:lnTo>
                                    <a:pt x="1752" y="1340"/>
                                  </a:lnTo>
                                  <a:moveTo>
                                    <a:pt x="4773" y="1331"/>
                                  </a:moveTo>
                                  <a:lnTo>
                                    <a:pt x="7392" y="1331"/>
                                  </a:lnTo>
                                  <a:moveTo>
                                    <a:pt x="4773" y="1699"/>
                                  </a:moveTo>
                                  <a:lnTo>
                                    <a:pt x="7095" y="1699"/>
                                  </a:lnTo>
                                  <a:moveTo>
                                    <a:pt x="1200" y="2067"/>
                                  </a:moveTo>
                                  <a:lnTo>
                                    <a:pt x="2409" y="2067"/>
                                  </a:lnTo>
                                  <a:moveTo>
                                    <a:pt x="4344" y="2426"/>
                                  </a:moveTo>
                                  <a:lnTo>
                                    <a:pt x="5334" y="2426"/>
                                  </a:lnTo>
                                </a:path>
                              </a:pathLst>
                            </a:custGeom>
                            <a:noFill/>
                            <a:ln w="1905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 name="AutoShape 504"/>
                          <wps:cNvSpPr>
                            <a:spLocks/>
                          </wps:cNvSpPr>
                          <wps:spPr bwMode="auto">
                            <a:xfrm>
                              <a:off x="5151" y="-2117"/>
                              <a:ext cx="4081" cy="2022"/>
                            </a:xfrm>
                            <a:custGeom>
                              <a:avLst/>
                              <a:gdLst>
                                <a:gd name="T0" fmla="+- 0 7933 5151"/>
                                <a:gd name="T1" fmla="*/ T0 w 4081"/>
                                <a:gd name="T2" fmla="+- 0 -2117 -2117"/>
                                <a:gd name="T3" fmla="*/ -2117 h 2022"/>
                                <a:gd name="T4" fmla="+- 0 6615 5151"/>
                                <a:gd name="T5" fmla="*/ T4 w 4081"/>
                                <a:gd name="T6" fmla="+- 0 -2117 -2117"/>
                                <a:gd name="T7" fmla="*/ -2117 h 2022"/>
                                <a:gd name="T8" fmla="+- 0 6615 5151"/>
                                <a:gd name="T9" fmla="*/ T8 w 4081"/>
                                <a:gd name="T10" fmla="+- 0 -1785 -2117"/>
                                <a:gd name="T11" fmla="*/ -1785 h 2022"/>
                                <a:gd name="T12" fmla="+- 0 7933 5151"/>
                                <a:gd name="T13" fmla="*/ T12 w 4081"/>
                                <a:gd name="T14" fmla="+- 0 -1785 -2117"/>
                                <a:gd name="T15" fmla="*/ -1785 h 2022"/>
                                <a:gd name="T16" fmla="+- 0 7933 5151"/>
                                <a:gd name="T17" fmla="*/ T16 w 4081"/>
                                <a:gd name="T18" fmla="+- 0 -2117 -2117"/>
                                <a:gd name="T19" fmla="*/ -2117 h 2022"/>
                                <a:gd name="T20" fmla="+- 0 7975 5151"/>
                                <a:gd name="T21" fmla="*/ T20 w 4081"/>
                                <a:gd name="T22" fmla="+- 0 -798 -2117"/>
                                <a:gd name="T23" fmla="*/ -798 h 2022"/>
                                <a:gd name="T24" fmla="+- 0 6656 5151"/>
                                <a:gd name="T25" fmla="*/ T24 w 4081"/>
                                <a:gd name="T26" fmla="+- 0 -798 -2117"/>
                                <a:gd name="T27" fmla="*/ -798 h 2022"/>
                                <a:gd name="T28" fmla="+- 0 6656 5151"/>
                                <a:gd name="T29" fmla="*/ T28 w 4081"/>
                                <a:gd name="T30" fmla="+- 0 -466 -2117"/>
                                <a:gd name="T31" fmla="*/ -466 h 2022"/>
                                <a:gd name="T32" fmla="+- 0 7975 5151"/>
                                <a:gd name="T33" fmla="*/ T32 w 4081"/>
                                <a:gd name="T34" fmla="+- 0 -466 -2117"/>
                                <a:gd name="T35" fmla="*/ -466 h 2022"/>
                                <a:gd name="T36" fmla="+- 0 7975 5151"/>
                                <a:gd name="T37" fmla="*/ T36 w 4081"/>
                                <a:gd name="T38" fmla="+- 0 -798 -2117"/>
                                <a:gd name="T39" fmla="*/ -798 h 2022"/>
                                <a:gd name="T40" fmla="+- 0 7975 5151"/>
                                <a:gd name="T41" fmla="*/ T40 w 4081"/>
                                <a:gd name="T42" fmla="+- 0 -1189 -2117"/>
                                <a:gd name="T43" fmla="*/ -1189 h 2022"/>
                                <a:gd name="T44" fmla="+- 0 6656 5151"/>
                                <a:gd name="T45" fmla="*/ T44 w 4081"/>
                                <a:gd name="T46" fmla="+- 0 -1189 -2117"/>
                                <a:gd name="T47" fmla="*/ -1189 h 2022"/>
                                <a:gd name="T48" fmla="+- 0 6656 5151"/>
                                <a:gd name="T49" fmla="*/ T48 w 4081"/>
                                <a:gd name="T50" fmla="+- 0 -858 -2117"/>
                                <a:gd name="T51" fmla="*/ -858 h 2022"/>
                                <a:gd name="T52" fmla="+- 0 7975 5151"/>
                                <a:gd name="T53" fmla="*/ T52 w 4081"/>
                                <a:gd name="T54" fmla="+- 0 -858 -2117"/>
                                <a:gd name="T55" fmla="*/ -858 h 2022"/>
                                <a:gd name="T56" fmla="+- 0 7975 5151"/>
                                <a:gd name="T57" fmla="*/ T56 w 4081"/>
                                <a:gd name="T58" fmla="+- 0 -1189 -2117"/>
                                <a:gd name="T59" fmla="*/ -1189 h 2022"/>
                                <a:gd name="T60" fmla="+- 0 7995 5151"/>
                                <a:gd name="T61" fmla="*/ T60 w 4081"/>
                                <a:gd name="T62" fmla="+- 0 -427 -2117"/>
                                <a:gd name="T63" fmla="*/ -427 h 2022"/>
                                <a:gd name="T64" fmla="+- 0 6676 5151"/>
                                <a:gd name="T65" fmla="*/ T64 w 4081"/>
                                <a:gd name="T66" fmla="+- 0 -427 -2117"/>
                                <a:gd name="T67" fmla="*/ -427 h 2022"/>
                                <a:gd name="T68" fmla="+- 0 6676 5151"/>
                                <a:gd name="T69" fmla="*/ T68 w 4081"/>
                                <a:gd name="T70" fmla="+- 0 -95 -2117"/>
                                <a:gd name="T71" fmla="*/ -95 h 2022"/>
                                <a:gd name="T72" fmla="+- 0 7995 5151"/>
                                <a:gd name="T73" fmla="*/ T72 w 4081"/>
                                <a:gd name="T74" fmla="+- 0 -95 -2117"/>
                                <a:gd name="T75" fmla="*/ -95 h 2022"/>
                                <a:gd name="T76" fmla="+- 0 7995 5151"/>
                                <a:gd name="T77" fmla="*/ T76 w 4081"/>
                                <a:gd name="T78" fmla="+- 0 -427 -2117"/>
                                <a:gd name="T79" fmla="*/ -427 h 2022"/>
                                <a:gd name="T80" fmla="+- 0 9232 5151"/>
                                <a:gd name="T81" fmla="*/ T80 w 4081"/>
                                <a:gd name="T82" fmla="+- 0 -1581 -2117"/>
                                <a:gd name="T83" fmla="*/ -1581 h 2022"/>
                                <a:gd name="T84" fmla="+- 0 5151 5151"/>
                                <a:gd name="T85" fmla="*/ T84 w 4081"/>
                                <a:gd name="T86" fmla="+- 0 -1581 -2117"/>
                                <a:gd name="T87" fmla="*/ -1581 h 2022"/>
                                <a:gd name="T88" fmla="+- 0 5151 5151"/>
                                <a:gd name="T89" fmla="*/ T88 w 4081"/>
                                <a:gd name="T90" fmla="+- 0 -1249 -2117"/>
                                <a:gd name="T91" fmla="*/ -1249 h 2022"/>
                                <a:gd name="T92" fmla="+- 0 9232 5151"/>
                                <a:gd name="T93" fmla="*/ T92 w 4081"/>
                                <a:gd name="T94" fmla="+- 0 -1249 -2117"/>
                                <a:gd name="T95" fmla="*/ -1249 h 2022"/>
                                <a:gd name="T96" fmla="+- 0 9232 5151"/>
                                <a:gd name="T97" fmla="*/ T96 w 4081"/>
                                <a:gd name="T98" fmla="+- 0 -1581 -2117"/>
                                <a:gd name="T99" fmla="*/ -1581 h 20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4081" h="2022">
                                  <a:moveTo>
                                    <a:pt x="2782" y="0"/>
                                  </a:moveTo>
                                  <a:lnTo>
                                    <a:pt x="1464" y="0"/>
                                  </a:lnTo>
                                  <a:lnTo>
                                    <a:pt x="1464" y="332"/>
                                  </a:lnTo>
                                  <a:lnTo>
                                    <a:pt x="2782" y="332"/>
                                  </a:lnTo>
                                  <a:lnTo>
                                    <a:pt x="2782" y="0"/>
                                  </a:lnTo>
                                  <a:close/>
                                  <a:moveTo>
                                    <a:pt x="2824" y="1319"/>
                                  </a:moveTo>
                                  <a:lnTo>
                                    <a:pt x="1505" y="1319"/>
                                  </a:lnTo>
                                  <a:lnTo>
                                    <a:pt x="1505" y="1651"/>
                                  </a:lnTo>
                                  <a:lnTo>
                                    <a:pt x="2824" y="1651"/>
                                  </a:lnTo>
                                  <a:lnTo>
                                    <a:pt x="2824" y="1319"/>
                                  </a:lnTo>
                                  <a:close/>
                                  <a:moveTo>
                                    <a:pt x="2824" y="928"/>
                                  </a:moveTo>
                                  <a:lnTo>
                                    <a:pt x="1505" y="928"/>
                                  </a:lnTo>
                                  <a:lnTo>
                                    <a:pt x="1505" y="1259"/>
                                  </a:lnTo>
                                  <a:lnTo>
                                    <a:pt x="2824" y="1259"/>
                                  </a:lnTo>
                                  <a:lnTo>
                                    <a:pt x="2824" y="928"/>
                                  </a:lnTo>
                                  <a:close/>
                                  <a:moveTo>
                                    <a:pt x="2844" y="1690"/>
                                  </a:moveTo>
                                  <a:lnTo>
                                    <a:pt x="1525" y="1690"/>
                                  </a:lnTo>
                                  <a:lnTo>
                                    <a:pt x="1525" y="2022"/>
                                  </a:lnTo>
                                  <a:lnTo>
                                    <a:pt x="2844" y="2022"/>
                                  </a:lnTo>
                                  <a:lnTo>
                                    <a:pt x="2844" y="1690"/>
                                  </a:lnTo>
                                  <a:close/>
                                  <a:moveTo>
                                    <a:pt x="4081" y="536"/>
                                  </a:moveTo>
                                  <a:lnTo>
                                    <a:pt x="0" y="536"/>
                                  </a:lnTo>
                                  <a:lnTo>
                                    <a:pt x="0" y="868"/>
                                  </a:lnTo>
                                  <a:lnTo>
                                    <a:pt x="4081" y="868"/>
                                  </a:lnTo>
                                  <a:lnTo>
                                    <a:pt x="4081" y="536"/>
                                  </a:lnTo>
                                  <a:close/>
                                </a:path>
                              </a:pathLst>
                            </a:custGeom>
                            <a:solidFill>
                              <a:srgbClr val="FBF9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1BE1D5" id="Group 473" o:spid="_x0000_s1026" style="position:absolute;margin-left:39.35pt;margin-top:-427.35pt;width:534.95pt;height:426.85pt;z-index:-15711744;mso-position-horizontal-relative:page" coordorigin="787,-8547" coordsize="10699,8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">
                  <v:shape id="AutoShape 474" o:spid="_x0000_s1027" style="position:absolute;left:787;top:-8542;width:10566;height:449;visibility:visible;mso-wrap-style:square;v-text-anchor:top" coordsize="10566,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" path="m10566,l,m10566,56l,56m10546,393l14,393t10532,56l14,449e" filled="f" strokecolor="#231f20" strokeweight=".5pt">
                    <v:path arrowok="t" o:connecttype="custom" o:connectlocs="10566,-8542;0,-8542;10566,-8486;0,-8486;10546,-8149;14,-8149;10546,-8093;14,-8093" o:connectangles="0,0,0,0,0,0,0,0"/>
                  </v:shape>
                  <v:shape id="AutoShape 475" o:spid="_x0000_s1028" style="position:absolute;left:4488;top:-8542;width:6194;height:1917;visibility:visible;mso-wrap-style:square;v-text-anchor:top" coordsize="6194,1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" path="m6194,r,682m5530,1r,681m4901,9r,673m4176,5r,1194m3509,9r,1190m2784,9r,1190m1985,884r,315m1985,8r,674m1257,884r,315m1257,8r,674m627,884r,315m627,10r,672m,884l,1917m,7l,682e" filled="f" strokecolor="#231f20" strokeweight=".5pt">
                    <v:path arrowok="t" o:connecttype="custom" o:connectlocs="6194,-8542;6194,-7860;5530,-8541;5530,-7860;4901,-8533;4901,-7860;4176,-8537;4176,-7343;3509,-8533;3509,-7343;2784,-8533;2784,-7343;1985,-7658;1985,-7343;1985,-8534;1985,-7860;1257,-7658;1257,-7343;1257,-8534;1257,-7860;627,-7658;627,-7343;627,-8532;627,-7860;0,-7658;0,-6625;0,-8535;0,-7860" o:connectangles="0,0,0,0,0,0,0,0,0,0,0,0,0,0,0,0,0,0,0,0,0,0,0,0,0,0,0,0"/>
                  </v:shape>
                  <v:line id="Line 476" o:spid="_x0000_s1029" style="position:absolute;visibility:visible;mso-wrap-style:square" from="4990,-8374" to="4990,-8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" strokecolor="#231f20" strokeweight=".00283mm"/>
                  <v:shape id="AutoShape 477" o:spid="_x0000_s1030" style="position:absolute;left:3891;top:-8534;width:2;height:1910;visibility:visible;mso-wrap-style:square;v-text-anchor:top" coordsize="2,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" path="m,876l,1909m,l,674e" filled="f" strokecolor="#231f20" strokeweight=".5pt">
                    <v:path arrowok="t" o:connecttype="custom" o:connectlocs="0,-7658;0,-6625;0,-8534;0,-7860" o:connectangles="0,0,0,0"/>
                  </v:shape>
                  <v:line id="Line 478" o:spid="_x0000_s1031" style="position:absolute;visibility:visible;mso-wrap-style:square" from="3325,-8533" to="332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" strokecolor="#231f20" strokeweight=".5pt"/>
                  <v:shape id="AutoShape 479" o:spid="_x0000_s1032" style="position:absolute;left:9389;top:-7659;width:1293;height:1034;visibility:visible;mso-wrap-style:square;v-text-anchor:top" coordsize="1293,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" path="m1293,r,1033m629,r,315m,l,315e" filled="f" strokecolor="#231f20" strokeweight=".5pt">
                    <v:path arrowok="t" o:connecttype="custom" o:connectlocs="1293,-7658;1293,-6625;629,-7658;629,-7343;0,-7658;0,-7343" o:connectangles="0,0,0,0,0,0"/>
                  </v:shape>
                  <v:line id="Line 480" o:spid="_x0000_s1033" style="position:absolute;visibility:visible;mso-wrap-style:square" from="11342,-7446" to="11342,-7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" strokecolor="#231f20" strokeweight=".5pt"/>
                  <v:shape id="AutoShape 481" o:spid="_x0000_s1034" style="position:absolute;left:5114;top:-7142;width:4904;height:517;visibility:visible;mso-wrap-style:square;v-text-anchor:top" coordsize="4904,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" path="m4903,r,517m4274,r,184m3549,r,184m2882,r,184m2157,r,184m1358,r,184m630,r,184m,l,517e" filled="f" strokecolor="#231f20" strokeweight=".5pt">
                    <v:path arrowok="t" o:connecttype="custom" o:connectlocs="4903,-7142;4903,-6625;4274,-7142;4274,-6958;3549,-7142;3549,-6958;2882,-7142;2882,-6958;2157,-7142;2157,-6958;1358,-7142;1358,-6958;630,-7142;630,-6958;0,-7142;0,-6625" o:connectangles="0,0,0,0,0,0,0,0,0,0,0,0,0,0,0,0"/>
                  </v:shape>
                  <v:line id="Line 482" o:spid="_x0000_s1035" style="position:absolute;visibility:visible;mso-wrap-style:square" from="11351,-7072" to="11351,-7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" strokecolor="#231f20" strokeweight=".5pt"/>
                  <v:shape id="AutoShape 483" o:spid="_x0000_s1036" style="position:absolute;left:5745;top:-6757;width:3644;height:132;visibility:visible;mso-wrap-style:square;v-text-anchor:top" coordsize="3644,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" path="m3644,r,131m2919,r,131m2252,r,131m1527,r,131m728,r,131m,l,131e" filled="f" strokecolor="#231f20" strokeweight=".5pt">
                    <v:path arrowok="t" o:connecttype="custom" o:connectlocs="3644,-6756;3644,-6625;2919,-6756;2919,-6625;2252,-6756;2252,-6625;1527,-6756;1527,-6625;728,-6756;728,-6625;0,-6756;0,-6625" o:connectangles="0,0,0,0,0,0,0,0,0,0,0,0"/>
                  </v:shape>
                  <v:line id="Line 484" o:spid="_x0000_s1037" style="position:absolute;visibility:visible;mso-wrap-style:square" from="11347,-6710" to="11347,-6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" strokecolor="#231f20" strokeweight=".5pt"/>
                  <v:shape id="AutoShape 485" o:spid="_x0000_s1038" style="position:absolute;left:3891;top:-6424;width:6791;height:6376;visibility:visible;mso-wrap-style:square;v-text-anchor:top" coordsize="6791,6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" path="m6791,r,6368m6127,r,6376m5498,r,569m4773,r,569m4106,r,569m3381,r,569m2582,r,192m1854,r,192m1224,r,192m597,r,192m,l,192e" filled="f" strokecolor="#231f20" strokeweight=".5pt">
                    <v:path arrowok="t" o:connecttype="custom" o:connectlocs="6791,-6423;6791,-55;6127,-6423;6127,-47;5498,-6423;5498,-5854;4773,-6423;4773,-5854;4106,-6423;4106,-5854;3381,-6423;3381,-5854;2582,-6423;2582,-6231;1854,-6423;1854,-6231;1224,-6423;1224,-6231;597,-6423;597,-6231;0,-6423;0,-6231" o:connectangles="0,0,0,0,0,0,0,0,0,0,0,0,0,0,0,0,0,0,0,0,0,0"/>
                  </v:shape>
                  <v:line id="Line 486" o:spid="_x0000_s1039" style="position:absolute;visibility:visible;mso-wrap-style:square" from="11370,-6341" to="11370,-6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" strokecolor="#231f20" strokeweight=".5pt"/>
                  <v:shape id="AutoShape 487" o:spid="_x0000_s1040" style="position:absolute;left:3891;top:-6030;width:2583;height:5978;visibility:visible;mso-wrap-style:square;v-text-anchor:top" coordsize="2583,5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" path="m2582,r,175m1854,r,4448m1224,r,5978m597,r,5974m,l,5978e" filled="f" strokecolor="#231f20" strokeweight=".5pt">
                    <v:path arrowok="t" o:connecttype="custom" o:connectlocs="2582,-6029;2582,-5854;1854,-6029;1854,-1581;1224,-6029;1224,-51;597,-6029;597,-55;0,-6029;0,-51" o:connectangles="0,0,0,0,0,0,0,0,0,0"/>
                  </v:shape>
                  <v:line id="Line 488" o:spid="_x0000_s1041" style="position:absolute;visibility:visible;mso-wrap-style:square" from="11361,-5935" to="11361,-5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" strokecolor="#231f20" strokeweight=".5pt"/>
                  <v:shape id="AutoShape 489" o:spid="_x0000_s1042" style="position:absolute;left:6473;top:-5653;width:2916;height:4072;visibility:visible;mso-wrap-style:square;v-text-anchor:top" coordsize="2916,4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" path="m2916,r,141m2191,r,141m1524,r,4072m799,r,3536m,l,4072e" filled="f" strokecolor="#231f20" strokeweight=".5pt">
                    <v:path arrowok="t" o:connecttype="custom" o:connectlocs="2916,-5653;2916,-5512;2191,-5653;2191,-5512;1524,-5653;1524,-1581;799,-5653;799,-2117;0,-5653;0,-1581" o:connectangles="0,0,0,0,0,0,0,0,0,0"/>
                  </v:shape>
                  <v:line id="Line 490" o:spid="_x0000_s1043" style="position:absolute;visibility:visible;mso-wrap-style:square" from="11382,-5591" to="11382,-5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" strokecolor="#231f20" strokeweight=".5pt"/>
                  <v:shape id="AutoShape 491" o:spid="_x0000_s1044" style="position:absolute;left:8664;top:-5311;width:725;height:5260;visibility:visible;mso-wrap-style:square;v-text-anchor:top" coordsize="725,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" path="m725,r,5260m,l,3730e" filled="f" strokecolor="#231f20" strokeweight=".5pt">
                    <v:path arrowok="t" o:connecttype="custom" o:connectlocs="725,-5311;725,-51;0,-5311;0,-1581" o:connectangles="0,0,0,0"/>
                  </v:shape>
                  <v:shape id="AutoShape 492" o:spid="_x0000_s1045" style="position:absolute;left:859;top:-5256;width:10579;height:2971;visibility:visible;mso-wrap-style:square;v-text-anchor:top" coordsize="10579,2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" path="m10532,l,m10537,721l5,721t10538,377l11,1098t10523,390l3,1488t10539,387l10,1875t10555,354l34,2229t10529,362l31,2591t10547,379l46,2970e" filled="f" strokecolor="#231f20" strokeweight=".5pt">
                    <v:path arrowok="t" o:connecttype="custom" o:connectlocs="10532,-5255;0,-5255;10537,-4534;5,-4534;10543,-4157;11,-4157;10534,-3767;3,-3767;10542,-3380;10,-3380;10565,-3026;34,-3026;10563,-2664;31,-2664;10578,-2285;46,-2285" o:connectangles="0,0,0,0,0,0,0,0,0,0,0,0,0,0,0,0"/>
                  </v:shape>
                  <v:line id="Line 493" o:spid="_x0000_s1046" style="position:absolute;visibility:visible;mso-wrap-style:square" from="7272,-1785" to="7272,-1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" strokecolor="#231f20" strokeweight=".5pt"/>
                  <v:line id="Line 494" o:spid="_x0000_s1047" style="position:absolute;visibility:visible;mso-wrap-style:square" from="11457,-1602" to="11457,-1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" strokecolor="#231f20" strokeweight=".5pt"/>
                  <v:shape id="AutoShape 495" o:spid="_x0000_s1048" style="position:absolute;left:5745;top:-1250;width:2920;height:1199;visibility:visible;mso-wrap-style:square;v-text-anchor:top" coordsize="2920,1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" path="m2919,r,1194m2252,r,1198m1527,r,60m728,r,1198m,l,1194e" filled="f" strokecolor="#231f20" strokeweight=".5pt">
                    <v:path arrowok="t" o:connecttype="custom" o:connectlocs="2919,-1249;2919,-55;2252,-1249;2252,-51;1527,-1249;1527,-1189;728,-1249;728,-51;0,-1249;0,-55" o:connectangles="0,0,0,0,0,0,0,0,0,0"/>
                  </v:shape>
                  <v:line id="Line 496" o:spid="_x0000_s1049" style="position:absolute;visibility:visible;mso-wrap-style:square" from="11459,-1236" to="11459,-12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" strokecolor="#231f20" strokeweight=".5pt"/>
                  <v:line id="Line 497" o:spid="_x0000_s1050" style="position:absolute;visibility:visible;mso-wrap-style:square" from="7272,-858" to="7272,-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" strokecolor="#231f20" strokeweight=".5pt"/>
                  <v:line id="Line 498" o:spid="_x0000_s1051" style="position:absolute;visibility:visible;mso-wrap-style:square" from="11467,-832" to="11467,-8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" strokecolor="#231f20" strokeweight=".5pt"/>
                  <v:line id="Line 499" o:spid="_x0000_s1052" style="position:absolute;visibility:visible;mso-wrap-style:square" from="7272,-466" to="7272,-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" strokecolor="#231f20" strokeweight=".5pt"/>
                  <v:line id="Line 500" o:spid="_x0000_s1053" style="position:absolute;visibility:visible;mso-wrap-style:square" from="11473,-457" to="11473,-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" strokecolor="#231f20" strokeweight=".5pt"/>
                  <v:line id="Line 501" o:spid="_x0000_s1054" style="position:absolute;visibility:visible;mso-wrap-style:square" from="7272,-95" to="727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" strokecolor="#231f20" strokeweight=".5pt"/>
                  <v:shape id="AutoShape 502" o:spid="_x0000_s1055" style="position:absolute;left:950;top:-53;width:10536;height:38;visibility:visible;mso-wrap-style:square;v-text-anchor:top" coordsize="1053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" path="m10532,l,m10535,38l3,38e" filled="f" strokecolor="#231f20" strokeweight=".5pt">
                    <v:path arrowok="t" o:connecttype="custom" o:connectlocs="10532,-53;0,-53;10535,-15;3,-15" o:connectangles="0,0,0,0"/>
                  </v:shape>
                  <v:shape id="AutoShape 503" o:spid="_x0000_s1056" style="position:absolute;left:3947;top:-4909;width:7393;height:2427;visibility:visible;mso-wrap-style:square;v-text-anchor:top" coordsize="7393,2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" path="m,l753,m4756,l6700,m578,569r1174,m4756,569r1270,m1200,946r2225,m587,1340r1165,m4773,1331r2619,m4773,1699r2322,m1200,2067r1209,m4344,2426r990,e" filled="f" strokecolor="#231f20" strokeweight="1.5pt">
                    <v:path arrowok="t" o:connecttype="custom" o:connectlocs="0,-4908;753,-4908;4756,-4908;6700,-4908;578,-4339;1752,-4339;4756,-4339;6026,-4339;1200,-3962;3425,-3962;587,-3568;1752,-3568;4773,-3577;7392,-3577;4773,-3209;7095,-3209;1200,-2841;2409,-2841;4344,-2482;5334,-2482" o:connectangles="0,0,0,0,0,0,0,0,0,0,0,0,0,0,0,0,0,0,0,0"/>
                  </v:shape>
                  <v:shape id="AutoShape 504" o:spid="_x0000_s1057" style="position:absolute;left:5151;top:-2117;width:4081;height:2022;visibility:visible;mso-wrap-style:square;v-text-anchor:top" coordsize="4081,2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" path="m2782,l1464,r,332l2782,332,2782,xm2824,1319r-1319,l1505,1651r1319,l2824,1319xm2824,928r-1319,l1505,1259r1319,l2824,928xm2844,1690r-1319,l1525,2022r1319,l2844,1690xm4081,536l,536,,868r4081,l4081,536xe" fillcolor="#fbf9f9" stroked="f">
                    <v:path arrowok="t" o:connecttype="custom" o:connectlocs="2782,-2117;1464,-2117;1464,-1785;2782,-1785;2782,-2117;2824,-798;1505,-798;1505,-466;2824,-466;2824,-798;2824,-1189;1505,-1189;1505,-858;2824,-858;2824,-1189;2844,-427;1525,-427;1525,-95;2844,-95;2844,-427;4081,-1581;0,-1581;0,-1249;4081,-1249;4081,-1581" o:connectangles="0,0,0,0,0,0,0,0,0,0,0,0,0,0,0,0,0,0,0,0,0,0,0,0,0"/>
                  </v:shape>
                  <w10:wrap anchorx="page"/>
                </v:group>
              </w:pict>
            </mc:Fallback>
          </mc:AlternateContent>
        </w:r>
        <w:r w:rsidR="004E5578" w:rsidRPr="004E5578" w:rsidDel="00B37E7F">
          <w:rPr>
            <w:rFonts w:ascii="Trebuchet MS"/>
            <w:color w:val="231F20"/>
            <w:sz w:val="18"/>
            <w:szCs w:val="18"/>
          </w:rPr>
          <w:delText>*</w:delText>
        </w:r>
        <w:r w:rsidR="004E5578" w:rsidRPr="004E5578" w:rsidDel="00B37E7F">
          <w:rPr>
            <w:rFonts w:ascii="Trebuchet MS"/>
            <w:color w:val="231F20"/>
            <w:spacing w:val="-2"/>
            <w:sz w:val="18"/>
            <w:szCs w:val="18"/>
          </w:rPr>
          <w:delText xml:space="preserve"> </w:delText>
        </w:r>
        <w:r w:rsidR="004E5578" w:rsidRPr="004E5578" w:rsidDel="00B37E7F">
          <w:rPr>
            <w:rFonts w:ascii="Trebuchet MS"/>
            <w:color w:val="231F20"/>
            <w:sz w:val="18"/>
            <w:szCs w:val="18"/>
            <w:highlight w:val="yellow"/>
          </w:rPr>
          <w:delText>First</w:delText>
        </w:r>
        <w:r w:rsidR="004E5578" w:rsidRPr="004E5578" w:rsidDel="00B37E7F">
          <w:rPr>
            <w:rFonts w:ascii="Trebuchet MS"/>
            <w:color w:val="231F20"/>
            <w:spacing w:val="-2"/>
            <w:sz w:val="18"/>
            <w:szCs w:val="18"/>
            <w:highlight w:val="yellow"/>
          </w:rPr>
          <w:delText xml:space="preserve"> </w:delText>
        </w:r>
        <w:r w:rsidR="004E5578" w:rsidRPr="004E5578" w:rsidDel="00B37E7F">
          <w:rPr>
            <w:rFonts w:ascii="Trebuchet MS"/>
            <w:color w:val="231F20"/>
            <w:sz w:val="18"/>
            <w:szCs w:val="18"/>
            <w:highlight w:val="yellow"/>
          </w:rPr>
          <w:delText>and</w:delText>
        </w:r>
        <w:r w:rsidR="004E5578" w:rsidRPr="004E5578" w:rsidDel="00B37E7F">
          <w:rPr>
            <w:rFonts w:ascii="Trebuchet MS"/>
            <w:color w:val="231F20"/>
            <w:spacing w:val="-1"/>
            <w:sz w:val="18"/>
            <w:szCs w:val="18"/>
            <w:highlight w:val="yellow"/>
          </w:rPr>
          <w:delText xml:space="preserve"> </w:delText>
        </w:r>
        <w:r w:rsidR="004E5578" w:rsidRPr="004E5578" w:rsidDel="00B37E7F">
          <w:rPr>
            <w:rFonts w:ascii="Trebuchet MS"/>
            <w:color w:val="231F20"/>
            <w:sz w:val="18"/>
            <w:szCs w:val="18"/>
            <w:highlight w:val="yellow"/>
          </w:rPr>
          <w:delText>last</w:delText>
        </w:r>
        <w:r w:rsidR="004E5578" w:rsidRPr="004E5578" w:rsidDel="00B37E7F">
          <w:rPr>
            <w:rFonts w:ascii="Trebuchet MS"/>
            <w:color w:val="231F20"/>
            <w:spacing w:val="-2"/>
            <w:sz w:val="18"/>
            <w:szCs w:val="18"/>
            <w:highlight w:val="yellow"/>
          </w:rPr>
          <w:delText xml:space="preserve"> </w:delText>
        </w:r>
        <w:r w:rsidR="004E5578" w:rsidRPr="004E5578" w:rsidDel="00B37E7F">
          <w:rPr>
            <w:rFonts w:ascii="Trebuchet MS"/>
            <w:color w:val="231F20"/>
            <w:sz w:val="18"/>
            <w:szCs w:val="18"/>
            <w:highlight w:val="yellow"/>
          </w:rPr>
          <w:delText>frost</w:delText>
        </w:r>
        <w:r w:rsidR="004E5578" w:rsidRPr="004E5578" w:rsidDel="00B37E7F">
          <w:rPr>
            <w:rFonts w:ascii="Trebuchet MS"/>
            <w:color w:val="231F20"/>
            <w:spacing w:val="-2"/>
            <w:sz w:val="18"/>
            <w:szCs w:val="18"/>
            <w:highlight w:val="yellow"/>
          </w:rPr>
          <w:delText xml:space="preserve"> </w:delText>
        </w:r>
        <w:r w:rsidR="004E5578" w:rsidRPr="004E5578" w:rsidDel="00B37E7F">
          <w:rPr>
            <w:rFonts w:ascii="Trebuchet MS"/>
            <w:color w:val="231F20"/>
            <w:sz w:val="18"/>
            <w:szCs w:val="18"/>
            <w:highlight w:val="yellow"/>
          </w:rPr>
          <w:delText>dates</w:delText>
        </w:r>
        <w:r w:rsidR="004E5578" w:rsidRPr="004E5578" w:rsidDel="00B37E7F">
          <w:rPr>
            <w:rFonts w:ascii="Trebuchet MS"/>
            <w:color w:val="231F20"/>
            <w:spacing w:val="-1"/>
            <w:sz w:val="18"/>
            <w:szCs w:val="18"/>
            <w:highlight w:val="yellow"/>
          </w:rPr>
          <w:delText xml:space="preserve"> </w:delText>
        </w:r>
        <w:r w:rsidR="004E5578" w:rsidRPr="004E5578" w:rsidDel="00B37E7F">
          <w:rPr>
            <w:rFonts w:ascii="Trebuchet MS"/>
            <w:color w:val="231F20"/>
            <w:sz w:val="18"/>
            <w:szCs w:val="18"/>
            <w:highlight w:val="yellow"/>
          </w:rPr>
          <w:delText>vary</w:delText>
        </w:r>
        <w:r w:rsidR="004E5578" w:rsidRPr="004E5578" w:rsidDel="00B37E7F">
          <w:rPr>
            <w:rFonts w:ascii="Trebuchet MS"/>
            <w:color w:val="231F20"/>
            <w:spacing w:val="-2"/>
            <w:sz w:val="18"/>
            <w:szCs w:val="18"/>
            <w:highlight w:val="yellow"/>
          </w:rPr>
          <w:delText xml:space="preserve"> </w:delText>
        </w:r>
        <w:r w:rsidR="004E5578" w:rsidRPr="004E5578" w:rsidDel="00B37E7F">
          <w:rPr>
            <w:rFonts w:ascii="Trebuchet MS"/>
            <w:color w:val="231F20"/>
            <w:sz w:val="18"/>
            <w:szCs w:val="18"/>
            <w:highlight w:val="yellow"/>
          </w:rPr>
          <w:delText>by</w:delText>
        </w:r>
        <w:r w:rsidR="004E5578" w:rsidRPr="004E5578" w:rsidDel="00B37E7F">
          <w:rPr>
            <w:rFonts w:ascii="Trebuchet MS"/>
            <w:color w:val="231F20"/>
            <w:spacing w:val="-1"/>
            <w:sz w:val="18"/>
            <w:szCs w:val="18"/>
            <w:highlight w:val="yellow"/>
          </w:rPr>
          <w:delText xml:space="preserve"> </w:delText>
        </w:r>
        <w:r w:rsidR="004E5578" w:rsidRPr="004E5578" w:rsidDel="00B37E7F">
          <w:rPr>
            <w:rFonts w:ascii="Trebuchet MS"/>
            <w:color w:val="231F20"/>
            <w:sz w:val="18"/>
            <w:szCs w:val="18"/>
            <w:highlight w:val="yellow"/>
          </w:rPr>
          <w:delText>several</w:delText>
        </w:r>
        <w:r w:rsidR="004E5578" w:rsidRPr="004E5578" w:rsidDel="00B37E7F">
          <w:rPr>
            <w:rFonts w:ascii="Trebuchet MS"/>
            <w:color w:val="231F20"/>
            <w:spacing w:val="-2"/>
            <w:sz w:val="18"/>
            <w:szCs w:val="18"/>
            <w:highlight w:val="yellow"/>
          </w:rPr>
          <w:delText xml:space="preserve"> </w:delText>
        </w:r>
        <w:r w:rsidR="004E5578" w:rsidRPr="004E5578" w:rsidDel="00B37E7F">
          <w:rPr>
            <w:rFonts w:ascii="Trebuchet MS"/>
            <w:color w:val="231F20"/>
            <w:sz w:val="18"/>
            <w:szCs w:val="18"/>
            <w:highlight w:val="yellow"/>
          </w:rPr>
          <w:delText>weeks</w:delText>
        </w:r>
        <w:r w:rsidR="004E5578" w:rsidRPr="004E5578" w:rsidDel="00B37E7F">
          <w:rPr>
            <w:rFonts w:ascii="Trebuchet MS"/>
            <w:color w:val="231F20"/>
            <w:spacing w:val="-2"/>
            <w:sz w:val="18"/>
            <w:szCs w:val="18"/>
            <w:highlight w:val="yellow"/>
          </w:rPr>
          <w:delText xml:space="preserve"> </w:delText>
        </w:r>
        <w:r w:rsidR="004E5578" w:rsidRPr="004E5578" w:rsidDel="00B37E7F">
          <w:rPr>
            <w:rFonts w:ascii="Trebuchet MS"/>
            <w:color w:val="231F20"/>
            <w:sz w:val="18"/>
            <w:szCs w:val="18"/>
            <w:highlight w:val="yellow"/>
          </w:rPr>
          <w:delText>across</w:delText>
        </w:r>
        <w:r w:rsidR="004E5578" w:rsidRPr="004E5578" w:rsidDel="00B37E7F">
          <w:rPr>
            <w:rFonts w:ascii="Trebuchet MS"/>
            <w:color w:val="231F20"/>
            <w:spacing w:val="-1"/>
            <w:sz w:val="18"/>
            <w:szCs w:val="18"/>
            <w:highlight w:val="yellow"/>
          </w:rPr>
          <w:delText xml:space="preserve"> </w:delText>
        </w:r>
        <w:r w:rsidR="004E5578" w:rsidRPr="004E5578" w:rsidDel="00B37E7F">
          <w:rPr>
            <w:rFonts w:ascii="Trebuchet MS"/>
            <w:color w:val="231F20"/>
            <w:sz w:val="18"/>
            <w:szCs w:val="18"/>
            <w:highlight w:val="yellow"/>
          </w:rPr>
          <w:delText>the</w:delText>
        </w:r>
        <w:r w:rsidR="004E5578" w:rsidRPr="004E5578" w:rsidDel="00B37E7F">
          <w:rPr>
            <w:rFonts w:ascii="Trebuchet MS"/>
            <w:color w:val="231F20"/>
            <w:spacing w:val="-2"/>
            <w:sz w:val="18"/>
            <w:szCs w:val="18"/>
            <w:highlight w:val="yellow"/>
          </w:rPr>
          <w:delText xml:space="preserve"> </w:delText>
        </w:r>
        <w:r w:rsidR="004E5578" w:rsidRPr="004E5578" w:rsidDel="00B37E7F">
          <w:rPr>
            <w:rFonts w:ascii="Trebuchet MS"/>
            <w:color w:val="231F20"/>
            <w:sz w:val="18"/>
            <w:szCs w:val="18"/>
            <w:highlight w:val="yellow"/>
          </w:rPr>
          <w:delText>state.</w:delText>
        </w:r>
        <w:r w:rsidR="004E5578" w:rsidRPr="004E5578" w:rsidDel="00B37E7F">
          <w:rPr>
            <w:rFonts w:ascii="Trebuchet MS"/>
            <w:color w:val="231F20"/>
            <w:spacing w:val="-4"/>
            <w:sz w:val="18"/>
            <w:szCs w:val="18"/>
            <w:highlight w:val="yellow"/>
          </w:rPr>
          <w:delText xml:space="preserve"> </w:delText>
        </w:r>
        <w:r w:rsidR="004E5578" w:rsidRPr="004E5578" w:rsidDel="00B37E7F">
          <w:rPr>
            <w:rFonts w:ascii="Trebuchet MS"/>
            <w:color w:val="231F20"/>
            <w:sz w:val="18"/>
            <w:szCs w:val="18"/>
            <w:highlight w:val="yellow"/>
          </w:rPr>
          <w:delText>Time</w:delText>
        </w:r>
        <w:r w:rsidR="004E5578" w:rsidRPr="004E5578" w:rsidDel="00B37E7F">
          <w:rPr>
            <w:rFonts w:ascii="Trebuchet MS"/>
            <w:color w:val="231F20"/>
            <w:spacing w:val="-2"/>
            <w:sz w:val="18"/>
            <w:szCs w:val="18"/>
            <w:highlight w:val="yellow"/>
          </w:rPr>
          <w:delText xml:space="preserve"> </w:delText>
        </w:r>
        <w:r w:rsidR="004E5578" w:rsidRPr="004E5578" w:rsidDel="00B37E7F">
          <w:rPr>
            <w:rFonts w:ascii="Trebuchet MS"/>
            <w:color w:val="231F20"/>
            <w:sz w:val="18"/>
            <w:szCs w:val="18"/>
            <w:highlight w:val="yellow"/>
          </w:rPr>
          <w:delText>of</w:delText>
        </w:r>
        <w:r w:rsidR="004E5578" w:rsidRPr="004E5578" w:rsidDel="00B37E7F">
          <w:rPr>
            <w:rFonts w:ascii="Trebuchet MS"/>
            <w:color w:val="231F20"/>
            <w:spacing w:val="-2"/>
            <w:sz w:val="18"/>
            <w:szCs w:val="18"/>
            <w:highlight w:val="yellow"/>
          </w:rPr>
          <w:delText xml:space="preserve"> </w:delText>
        </w:r>
        <w:r w:rsidR="004E5578" w:rsidRPr="004E5578" w:rsidDel="00B37E7F">
          <w:rPr>
            <w:rFonts w:ascii="Trebuchet MS"/>
            <w:color w:val="231F20"/>
            <w:sz w:val="18"/>
            <w:szCs w:val="18"/>
            <w:highlight w:val="yellow"/>
          </w:rPr>
          <w:delText>flowering</w:delText>
        </w:r>
        <w:r w:rsidR="004E5578" w:rsidRPr="004E5578" w:rsidDel="00B37E7F">
          <w:rPr>
            <w:rFonts w:ascii="Trebuchet MS"/>
            <w:color w:val="231F20"/>
            <w:spacing w:val="-1"/>
            <w:sz w:val="18"/>
            <w:szCs w:val="18"/>
            <w:highlight w:val="yellow"/>
          </w:rPr>
          <w:delText xml:space="preserve"> </w:delText>
        </w:r>
        <w:r w:rsidR="004E5578" w:rsidRPr="004E5578" w:rsidDel="00B37E7F">
          <w:rPr>
            <w:rFonts w:ascii="Trebuchet MS"/>
            <w:color w:val="231F20"/>
            <w:sz w:val="18"/>
            <w:szCs w:val="18"/>
            <w:highlight w:val="yellow"/>
          </w:rPr>
          <w:delText>may</w:delText>
        </w:r>
        <w:r w:rsidR="004E5578" w:rsidRPr="004E5578" w:rsidDel="00B37E7F">
          <w:rPr>
            <w:rFonts w:ascii="Trebuchet MS"/>
            <w:color w:val="231F20"/>
            <w:spacing w:val="-2"/>
            <w:sz w:val="18"/>
            <w:szCs w:val="18"/>
            <w:highlight w:val="yellow"/>
          </w:rPr>
          <w:delText xml:space="preserve"> </w:delText>
        </w:r>
        <w:r w:rsidR="004E5578" w:rsidRPr="004E5578" w:rsidDel="00B37E7F">
          <w:rPr>
            <w:rFonts w:ascii="Trebuchet MS"/>
            <w:color w:val="231F20"/>
            <w:sz w:val="18"/>
            <w:szCs w:val="18"/>
            <w:highlight w:val="yellow"/>
          </w:rPr>
          <w:delText>also</w:delText>
        </w:r>
        <w:r w:rsidR="004E5578" w:rsidRPr="004E5578" w:rsidDel="00B37E7F">
          <w:rPr>
            <w:rFonts w:ascii="Trebuchet MS"/>
            <w:color w:val="231F20"/>
            <w:spacing w:val="-1"/>
            <w:sz w:val="18"/>
            <w:szCs w:val="18"/>
            <w:highlight w:val="yellow"/>
          </w:rPr>
          <w:delText xml:space="preserve"> </w:delText>
        </w:r>
        <w:r w:rsidR="004E5578" w:rsidRPr="004E5578" w:rsidDel="00B37E7F">
          <w:rPr>
            <w:rFonts w:ascii="Trebuchet MS"/>
            <w:color w:val="231F20"/>
            <w:spacing w:val="-5"/>
            <w:sz w:val="18"/>
            <w:szCs w:val="18"/>
            <w:highlight w:val="yellow"/>
          </w:rPr>
          <w:delText xml:space="preserve">vary. </w:delText>
        </w:r>
        <w:r w:rsidR="004E5578" w:rsidRPr="004E5578" w:rsidDel="00B37E7F">
          <w:rPr>
            <w:rFonts w:ascii="Trebuchet MS"/>
            <w:color w:val="231F20"/>
            <w:sz w:val="18"/>
            <w:szCs w:val="18"/>
            <w:highlight w:val="yellow"/>
          </w:rPr>
          <w:delText>Time</w:delText>
        </w:r>
        <w:r w:rsidR="004E5578" w:rsidRPr="004E5578" w:rsidDel="00B37E7F">
          <w:rPr>
            <w:rFonts w:ascii="Trebuchet MS"/>
            <w:color w:val="231F20"/>
            <w:spacing w:val="-2"/>
            <w:sz w:val="18"/>
            <w:szCs w:val="18"/>
            <w:highlight w:val="yellow"/>
          </w:rPr>
          <w:delText xml:space="preserve"> </w:delText>
        </w:r>
        <w:r w:rsidR="004E5578" w:rsidRPr="004E5578" w:rsidDel="00B37E7F">
          <w:rPr>
            <w:rFonts w:ascii="Trebuchet MS"/>
            <w:color w:val="231F20"/>
            <w:sz w:val="18"/>
            <w:szCs w:val="18"/>
            <w:highlight w:val="yellow"/>
          </w:rPr>
          <w:delText>of</w:delText>
        </w:r>
        <w:r w:rsidR="004E5578" w:rsidRPr="004E5578" w:rsidDel="00B37E7F">
          <w:rPr>
            <w:rFonts w:ascii="Trebuchet MS"/>
            <w:color w:val="231F20"/>
            <w:spacing w:val="-1"/>
            <w:sz w:val="18"/>
            <w:szCs w:val="18"/>
            <w:highlight w:val="yellow"/>
          </w:rPr>
          <w:delText xml:space="preserve"> </w:delText>
        </w:r>
        <w:r w:rsidR="004E5578" w:rsidRPr="004E5578" w:rsidDel="00B37E7F">
          <w:rPr>
            <w:rFonts w:ascii="Trebuchet MS"/>
            <w:color w:val="231F20"/>
            <w:sz w:val="18"/>
            <w:szCs w:val="18"/>
            <w:highlight w:val="yellow"/>
          </w:rPr>
          <w:delText>flowering</w:delText>
        </w:r>
        <w:r w:rsidR="004E5578" w:rsidRPr="004E5578" w:rsidDel="00B37E7F">
          <w:rPr>
            <w:rFonts w:ascii="Trebuchet MS"/>
            <w:color w:val="231F20"/>
            <w:spacing w:val="-2"/>
            <w:sz w:val="18"/>
            <w:szCs w:val="18"/>
            <w:highlight w:val="yellow"/>
          </w:rPr>
          <w:delText xml:space="preserve"> </w:delText>
        </w:r>
        <w:r w:rsidR="004E5578" w:rsidRPr="004E5578" w:rsidDel="00B37E7F">
          <w:rPr>
            <w:rFonts w:ascii="Trebuchet MS"/>
            <w:color w:val="231F20"/>
            <w:sz w:val="18"/>
            <w:szCs w:val="18"/>
            <w:highlight w:val="yellow"/>
          </w:rPr>
          <w:delText>shown</w:delText>
        </w:r>
        <w:r w:rsidR="004E5578" w:rsidRPr="004E5578" w:rsidDel="00B37E7F">
          <w:rPr>
            <w:rFonts w:ascii="Trebuchet MS"/>
            <w:color w:val="231F20"/>
            <w:spacing w:val="-1"/>
            <w:sz w:val="18"/>
            <w:szCs w:val="18"/>
            <w:highlight w:val="yellow"/>
          </w:rPr>
          <w:delText xml:space="preserve"> </w:delText>
        </w:r>
        <w:r w:rsidR="004E5578" w:rsidRPr="004E5578" w:rsidDel="00B37E7F">
          <w:rPr>
            <w:rFonts w:ascii="Trebuchet MS"/>
            <w:color w:val="231F20"/>
            <w:sz w:val="18"/>
            <w:szCs w:val="18"/>
            <w:highlight w:val="yellow"/>
          </w:rPr>
          <w:delText>is</w:delText>
        </w:r>
        <w:r w:rsidR="004E5578" w:rsidRPr="004E5578" w:rsidDel="00B37E7F">
          <w:rPr>
            <w:rFonts w:ascii="Trebuchet MS"/>
            <w:color w:val="231F20"/>
            <w:spacing w:val="-2"/>
            <w:sz w:val="18"/>
            <w:szCs w:val="18"/>
            <w:highlight w:val="yellow"/>
          </w:rPr>
          <w:delText xml:space="preserve"> </w:delText>
        </w:r>
        <w:r w:rsidR="004E5578" w:rsidRPr="004E5578" w:rsidDel="00B37E7F">
          <w:rPr>
            <w:rFonts w:ascii="Trebuchet MS"/>
            <w:color w:val="231F20"/>
            <w:sz w:val="18"/>
            <w:szCs w:val="18"/>
            <w:highlight w:val="yellow"/>
          </w:rPr>
          <w:delText>for central</w:delText>
        </w:r>
        <w:r w:rsidR="004E5578" w:rsidRPr="004E5578" w:rsidDel="00B37E7F">
          <w:rPr>
            <w:rFonts w:ascii="Trebuchet MS"/>
            <w:color w:val="231F20"/>
            <w:spacing w:val="-4"/>
            <w:sz w:val="18"/>
            <w:szCs w:val="18"/>
            <w:highlight w:val="yellow"/>
          </w:rPr>
          <w:delText xml:space="preserve"> </w:delText>
        </w:r>
        <w:r w:rsidR="004E5578" w:rsidRPr="004E5578" w:rsidDel="00B37E7F">
          <w:rPr>
            <w:rFonts w:ascii="Trebuchet MS"/>
            <w:color w:val="231F20"/>
            <w:sz w:val="18"/>
            <w:szCs w:val="18"/>
            <w:highlight w:val="yellow"/>
          </w:rPr>
          <w:delText>Georgia.</w:delText>
        </w:r>
        <w:r w:rsidR="004E5578" w:rsidRPr="004E5578" w:rsidDel="00B37E7F">
          <w:rPr>
            <w:rFonts w:ascii="Trebuchet MS"/>
            <w:color w:val="231F20"/>
            <w:spacing w:val="-3"/>
            <w:sz w:val="18"/>
            <w:szCs w:val="18"/>
            <w:highlight w:val="yellow"/>
          </w:rPr>
          <w:delText xml:space="preserve"> </w:delText>
        </w:r>
        <w:r w:rsidR="004E5578" w:rsidRPr="004E5578" w:rsidDel="00B37E7F">
          <w:rPr>
            <w:rFonts w:ascii="Trebuchet MS"/>
            <w:color w:val="231F20"/>
            <w:sz w:val="18"/>
            <w:szCs w:val="18"/>
            <w:highlight w:val="yellow"/>
          </w:rPr>
          <w:delText>Residents</w:delText>
        </w:r>
        <w:r w:rsidR="004E5578" w:rsidRPr="004E5578" w:rsidDel="00B37E7F">
          <w:rPr>
            <w:rFonts w:ascii="Trebuchet MS"/>
            <w:color w:val="231F20"/>
            <w:spacing w:val="-3"/>
            <w:sz w:val="18"/>
            <w:szCs w:val="18"/>
            <w:highlight w:val="yellow"/>
          </w:rPr>
          <w:delText xml:space="preserve"> </w:delText>
        </w:r>
        <w:r w:rsidR="004E5578" w:rsidRPr="004E5578" w:rsidDel="00B37E7F">
          <w:rPr>
            <w:rFonts w:ascii="Trebuchet MS"/>
            <w:color w:val="231F20"/>
            <w:sz w:val="18"/>
            <w:szCs w:val="18"/>
            <w:highlight w:val="yellow"/>
          </w:rPr>
          <w:delText>in</w:delText>
        </w:r>
        <w:r w:rsidR="004E5578" w:rsidRPr="004E5578" w:rsidDel="00B37E7F">
          <w:rPr>
            <w:rFonts w:ascii="Trebuchet MS"/>
            <w:color w:val="231F20"/>
            <w:spacing w:val="-3"/>
            <w:sz w:val="18"/>
            <w:szCs w:val="18"/>
            <w:highlight w:val="yellow"/>
          </w:rPr>
          <w:delText xml:space="preserve"> </w:delText>
        </w:r>
        <w:r w:rsidR="004E5578" w:rsidRPr="004E5578" w:rsidDel="00B37E7F">
          <w:rPr>
            <w:rFonts w:ascii="Trebuchet MS"/>
            <w:color w:val="231F20"/>
            <w:sz w:val="18"/>
            <w:szCs w:val="18"/>
            <w:highlight w:val="yellow"/>
          </w:rPr>
          <w:delText>coastal</w:delText>
        </w:r>
        <w:r w:rsidR="004E5578" w:rsidRPr="004E5578" w:rsidDel="00B37E7F">
          <w:rPr>
            <w:rFonts w:ascii="Trebuchet MS"/>
            <w:color w:val="231F20"/>
            <w:spacing w:val="-3"/>
            <w:sz w:val="18"/>
            <w:szCs w:val="18"/>
            <w:highlight w:val="yellow"/>
          </w:rPr>
          <w:delText xml:space="preserve"> </w:delText>
        </w:r>
        <w:r w:rsidR="004E5578" w:rsidRPr="004E5578" w:rsidDel="00B37E7F">
          <w:rPr>
            <w:rFonts w:ascii="Trebuchet MS"/>
            <w:color w:val="231F20"/>
            <w:sz w:val="18"/>
            <w:szCs w:val="18"/>
            <w:highlight w:val="yellow"/>
          </w:rPr>
          <w:delText>and</w:delText>
        </w:r>
        <w:r w:rsidR="004E5578" w:rsidRPr="004E5578" w:rsidDel="00B37E7F">
          <w:rPr>
            <w:rFonts w:ascii="Trebuchet MS"/>
            <w:color w:val="231F20"/>
            <w:spacing w:val="-3"/>
            <w:sz w:val="18"/>
            <w:szCs w:val="18"/>
            <w:highlight w:val="yellow"/>
          </w:rPr>
          <w:delText xml:space="preserve"> </w:delText>
        </w:r>
        <w:r w:rsidR="004E5578" w:rsidRPr="004E5578" w:rsidDel="00B37E7F">
          <w:rPr>
            <w:rFonts w:ascii="Trebuchet MS"/>
            <w:color w:val="231F20"/>
            <w:sz w:val="18"/>
            <w:szCs w:val="18"/>
            <w:highlight w:val="yellow"/>
          </w:rPr>
          <w:delText>extreme</w:delText>
        </w:r>
        <w:r w:rsidR="004E5578" w:rsidRPr="004E5578" w:rsidDel="00B37E7F">
          <w:rPr>
            <w:rFonts w:ascii="Trebuchet MS"/>
            <w:color w:val="231F20"/>
            <w:spacing w:val="-3"/>
            <w:sz w:val="18"/>
            <w:szCs w:val="18"/>
            <w:highlight w:val="yellow"/>
          </w:rPr>
          <w:delText xml:space="preserve"> </w:delText>
        </w:r>
        <w:r w:rsidR="004E5578" w:rsidRPr="004E5578" w:rsidDel="00B37E7F">
          <w:rPr>
            <w:rFonts w:ascii="Trebuchet MS"/>
            <w:color w:val="231F20"/>
            <w:sz w:val="18"/>
            <w:szCs w:val="18"/>
            <w:highlight w:val="yellow"/>
          </w:rPr>
          <w:delText>north</w:delText>
        </w:r>
        <w:r w:rsidR="004E5578" w:rsidRPr="004E5578" w:rsidDel="00B37E7F">
          <w:rPr>
            <w:rFonts w:ascii="Trebuchet MS"/>
            <w:color w:val="231F20"/>
            <w:spacing w:val="-4"/>
            <w:sz w:val="18"/>
            <w:szCs w:val="18"/>
            <w:highlight w:val="yellow"/>
          </w:rPr>
          <w:delText xml:space="preserve"> </w:delText>
        </w:r>
        <w:r w:rsidR="004E5578" w:rsidRPr="004E5578" w:rsidDel="00B37E7F">
          <w:rPr>
            <w:rFonts w:ascii="Trebuchet MS"/>
            <w:color w:val="231F20"/>
            <w:sz w:val="18"/>
            <w:szCs w:val="18"/>
            <w:highlight w:val="yellow"/>
          </w:rPr>
          <w:delText>and</w:delText>
        </w:r>
        <w:r w:rsidR="004E5578" w:rsidRPr="004E5578" w:rsidDel="00B37E7F">
          <w:rPr>
            <w:rFonts w:ascii="Trebuchet MS"/>
            <w:color w:val="231F20"/>
            <w:spacing w:val="-3"/>
            <w:sz w:val="18"/>
            <w:szCs w:val="18"/>
            <w:highlight w:val="yellow"/>
          </w:rPr>
          <w:delText xml:space="preserve"> </w:delText>
        </w:r>
        <w:r w:rsidR="004E5578" w:rsidRPr="004E5578" w:rsidDel="00B37E7F">
          <w:rPr>
            <w:rFonts w:ascii="Trebuchet MS"/>
            <w:color w:val="231F20"/>
            <w:sz w:val="18"/>
            <w:szCs w:val="18"/>
            <w:highlight w:val="yellow"/>
          </w:rPr>
          <w:delText>south</w:delText>
        </w:r>
        <w:r w:rsidR="004E5578" w:rsidRPr="004E5578" w:rsidDel="00B37E7F">
          <w:rPr>
            <w:rFonts w:ascii="Trebuchet MS"/>
            <w:color w:val="231F20"/>
            <w:spacing w:val="-3"/>
            <w:sz w:val="18"/>
            <w:szCs w:val="18"/>
            <w:highlight w:val="yellow"/>
          </w:rPr>
          <w:delText xml:space="preserve"> </w:delText>
        </w:r>
        <w:r w:rsidR="004E5578" w:rsidRPr="004E5578" w:rsidDel="00B37E7F">
          <w:rPr>
            <w:rFonts w:ascii="Trebuchet MS"/>
            <w:color w:val="231F20"/>
            <w:sz w:val="18"/>
            <w:szCs w:val="18"/>
            <w:highlight w:val="yellow"/>
          </w:rPr>
          <w:delText>Georgia</w:delText>
        </w:r>
        <w:r w:rsidR="004E5578" w:rsidRPr="004E5578" w:rsidDel="00B37E7F">
          <w:rPr>
            <w:rFonts w:ascii="Trebuchet MS"/>
            <w:color w:val="231F20"/>
            <w:spacing w:val="-3"/>
            <w:sz w:val="18"/>
            <w:szCs w:val="18"/>
            <w:highlight w:val="yellow"/>
          </w:rPr>
          <w:delText xml:space="preserve"> </w:delText>
        </w:r>
        <w:r w:rsidR="004E5578" w:rsidRPr="004E5578" w:rsidDel="00B37E7F">
          <w:rPr>
            <w:rFonts w:ascii="Trebuchet MS"/>
            <w:color w:val="231F20"/>
            <w:sz w:val="18"/>
            <w:szCs w:val="18"/>
            <w:highlight w:val="yellow"/>
          </w:rPr>
          <w:delText>should</w:delText>
        </w:r>
        <w:r w:rsidR="004E5578" w:rsidRPr="004E5578" w:rsidDel="00B37E7F">
          <w:rPr>
            <w:rFonts w:ascii="Trebuchet MS"/>
            <w:color w:val="231F20"/>
            <w:spacing w:val="-3"/>
            <w:sz w:val="18"/>
            <w:szCs w:val="18"/>
            <w:highlight w:val="yellow"/>
          </w:rPr>
          <w:delText xml:space="preserve"> </w:delText>
        </w:r>
        <w:r w:rsidR="004E5578" w:rsidRPr="004E5578" w:rsidDel="00B37E7F">
          <w:rPr>
            <w:rFonts w:ascii="Trebuchet MS"/>
            <w:color w:val="231F20"/>
            <w:sz w:val="18"/>
            <w:szCs w:val="18"/>
            <w:highlight w:val="yellow"/>
          </w:rPr>
          <w:delText>adjust</w:delText>
        </w:r>
        <w:r w:rsidR="004E5578" w:rsidRPr="004E5578" w:rsidDel="00B37E7F">
          <w:rPr>
            <w:rFonts w:ascii="Trebuchet MS"/>
            <w:color w:val="231F20"/>
            <w:spacing w:val="-3"/>
            <w:sz w:val="18"/>
            <w:szCs w:val="18"/>
            <w:highlight w:val="yellow"/>
          </w:rPr>
          <w:delText xml:space="preserve"> </w:delText>
        </w:r>
        <w:r w:rsidR="004E5578" w:rsidRPr="004E5578" w:rsidDel="00B37E7F">
          <w:rPr>
            <w:rFonts w:ascii="Trebuchet MS"/>
            <w:color w:val="231F20"/>
            <w:sz w:val="18"/>
            <w:szCs w:val="18"/>
            <w:highlight w:val="yellow"/>
          </w:rPr>
          <w:delText>the</w:delText>
        </w:r>
        <w:r w:rsidR="004E5578" w:rsidRPr="004E5578" w:rsidDel="00B37E7F">
          <w:rPr>
            <w:rFonts w:ascii="Trebuchet MS"/>
            <w:color w:val="231F20"/>
            <w:spacing w:val="-3"/>
            <w:sz w:val="18"/>
            <w:szCs w:val="18"/>
            <w:highlight w:val="yellow"/>
          </w:rPr>
          <w:delText xml:space="preserve"> </w:delText>
        </w:r>
        <w:r w:rsidR="004E5578" w:rsidRPr="004E5578" w:rsidDel="00B37E7F">
          <w:rPr>
            <w:rFonts w:ascii="Trebuchet MS"/>
            <w:color w:val="231F20"/>
            <w:sz w:val="18"/>
            <w:szCs w:val="18"/>
            <w:highlight w:val="yellow"/>
          </w:rPr>
          <w:delText>dates</w:delText>
        </w:r>
        <w:r w:rsidR="004E5578" w:rsidRPr="004E5578" w:rsidDel="00B37E7F">
          <w:rPr>
            <w:rFonts w:ascii="Trebuchet MS"/>
            <w:color w:val="231F20"/>
            <w:spacing w:val="-4"/>
            <w:sz w:val="18"/>
            <w:szCs w:val="18"/>
            <w:highlight w:val="yellow"/>
          </w:rPr>
          <w:delText xml:space="preserve"> </w:delText>
        </w:r>
        <w:r w:rsidR="004E5578" w:rsidRPr="004E5578" w:rsidDel="00B37E7F">
          <w:rPr>
            <w:rFonts w:ascii="Trebuchet MS"/>
            <w:color w:val="231F20"/>
            <w:sz w:val="18"/>
            <w:szCs w:val="18"/>
            <w:highlight w:val="yellow"/>
          </w:rPr>
          <w:delText>accordingly.</w:delText>
        </w:r>
        <w:r w:rsidR="004E5578" w:rsidRPr="004E5578" w:rsidDel="00B37E7F">
          <w:rPr>
            <w:rFonts w:ascii="Trebuchet MS"/>
            <w:color w:val="231F20"/>
            <w:spacing w:val="-3"/>
            <w:sz w:val="18"/>
            <w:szCs w:val="18"/>
            <w:highlight w:val="yellow"/>
          </w:rPr>
          <w:delText xml:space="preserve"> </w:delText>
        </w:r>
        <w:r w:rsidR="004E5578" w:rsidRPr="004E5578" w:rsidDel="00B37E7F">
          <w:rPr>
            <w:rFonts w:ascii="Trebuchet MS"/>
            <w:color w:val="231F20"/>
            <w:sz w:val="18"/>
            <w:szCs w:val="18"/>
            <w:highlight w:val="yellow"/>
          </w:rPr>
          <w:delText>Refer</w:delText>
        </w:r>
        <w:r w:rsidR="004E5578" w:rsidRPr="004E5578" w:rsidDel="00B37E7F">
          <w:rPr>
            <w:rFonts w:ascii="Trebuchet MS"/>
            <w:color w:val="231F20"/>
            <w:spacing w:val="-3"/>
            <w:sz w:val="18"/>
            <w:szCs w:val="18"/>
            <w:highlight w:val="yellow"/>
          </w:rPr>
          <w:delText xml:space="preserve"> </w:delText>
        </w:r>
        <w:r w:rsidR="004E5578" w:rsidRPr="004E5578" w:rsidDel="00B37E7F">
          <w:rPr>
            <w:rFonts w:ascii="Trebuchet MS"/>
            <w:color w:val="231F20"/>
            <w:sz w:val="18"/>
            <w:szCs w:val="18"/>
            <w:highlight w:val="yellow"/>
          </w:rPr>
          <w:delText>to</w:delText>
        </w:r>
        <w:r w:rsidR="004E5578" w:rsidRPr="004E5578" w:rsidDel="00B37E7F">
          <w:rPr>
            <w:rFonts w:ascii="Trebuchet MS"/>
            <w:color w:val="231F20"/>
            <w:spacing w:val="-3"/>
            <w:sz w:val="18"/>
            <w:szCs w:val="18"/>
            <w:highlight w:val="yellow"/>
          </w:rPr>
          <w:delText xml:space="preserve"> </w:delText>
        </w:r>
        <w:r w:rsidR="004E5578" w:rsidRPr="004E5578" w:rsidDel="00B37E7F">
          <w:rPr>
            <w:rFonts w:ascii="Trebuchet MS"/>
            <w:color w:val="231F20"/>
            <w:sz w:val="18"/>
            <w:szCs w:val="18"/>
            <w:highlight w:val="yellow"/>
          </w:rPr>
          <w:delText>text</w:delText>
        </w:r>
        <w:r w:rsidR="004E5578" w:rsidRPr="004E5578" w:rsidDel="00B37E7F">
          <w:rPr>
            <w:rFonts w:ascii="Trebuchet MS"/>
            <w:color w:val="231F20"/>
            <w:spacing w:val="-3"/>
            <w:sz w:val="18"/>
            <w:szCs w:val="18"/>
            <w:highlight w:val="yellow"/>
          </w:rPr>
          <w:delText xml:space="preserve"> </w:delText>
        </w:r>
        <w:r w:rsidR="004E5578" w:rsidRPr="004E5578" w:rsidDel="00B37E7F">
          <w:rPr>
            <w:rFonts w:ascii="Trebuchet MS"/>
            <w:color w:val="231F20"/>
            <w:sz w:val="18"/>
            <w:szCs w:val="18"/>
            <w:highlight w:val="yellow"/>
          </w:rPr>
          <w:delText>for additional</w:delText>
        </w:r>
        <w:r w:rsidR="004E5578" w:rsidRPr="004E5578" w:rsidDel="00B37E7F">
          <w:rPr>
            <w:rFonts w:ascii="Trebuchet MS"/>
            <w:color w:val="231F20"/>
            <w:spacing w:val="-1"/>
            <w:sz w:val="18"/>
            <w:szCs w:val="18"/>
            <w:highlight w:val="yellow"/>
          </w:rPr>
          <w:delText xml:space="preserve"> </w:delText>
        </w:r>
        <w:r w:rsidR="004E5578" w:rsidRPr="004E5578" w:rsidDel="00B37E7F">
          <w:rPr>
            <w:rFonts w:ascii="Trebuchet MS"/>
            <w:color w:val="231F20"/>
            <w:sz w:val="18"/>
            <w:szCs w:val="18"/>
            <w:highlight w:val="yellow"/>
          </w:rPr>
          <w:delText>comments.</w:delText>
        </w:r>
      </w:del>
    </w:p>
    <w:p w14:paraId="39C5689E" w14:textId="3DE0634B" w:rsidR="004E5578" w:rsidRPr="004E5578" w:rsidDel="00B37E7F" w:rsidRDefault="004E5578" w:rsidP="004E5578">
      <w:pPr>
        <w:spacing w:before="98"/>
        <w:ind w:left="506"/>
        <w:jc w:val="both"/>
        <w:rPr>
          <w:del w:id="1442" w:author="Talena Stewart" w:date="2021-09-29T10:25:00Z"/>
          <w:rFonts w:ascii="Trebuchet MS"/>
          <w:b/>
          <w:sz w:val="18"/>
        </w:rPr>
      </w:pPr>
      <w:del w:id="1443" w:author="Talena Stewart" w:date="2021-09-29T10:25:00Z">
        <w:r w:rsidRPr="004E5578" w:rsidDel="00B37E7F">
          <w:rPr>
            <w:rFonts w:ascii="Trebuchet MS"/>
            <w:b/>
            <w:color w:val="231F20"/>
            <w:sz w:val="18"/>
          </w:rPr>
          <w:delText>Key to Symbols</w:delText>
        </w:r>
      </w:del>
    </w:p>
    <w:p w14:paraId="654B4F3C" w14:textId="4D98B0A3" w:rsidR="004E5578" w:rsidRPr="004E5578" w:rsidDel="00B37E7F" w:rsidRDefault="004E5578" w:rsidP="004E5578">
      <w:pPr>
        <w:spacing w:before="117"/>
        <w:ind w:left="578" w:right="8143"/>
        <w:rPr>
          <w:del w:id="1444" w:author="Talena Stewart" w:date="2021-09-29T10:25:00Z"/>
          <w:rFonts w:ascii="Trebuchet MS"/>
          <w:sz w:val="18"/>
          <w:szCs w:val="18"/>
        </w:rPr>
      </w:pPr>
      <w:del w:id="1445" w:author="Talena Stewart" w:date="2021-09-29T10:25:00Z">
        <w:r w:rsidRPr="004E5578" w:rsidDel="00B37E7F">
          <w:rPr>
            <w:rFonts w:ascii="Trebuchet MS"/>
            <w:color w:val="231F20"/>
            <w:sz w:val="18"/>
            <w:szCs w:val="18"/>
          </w:rPr>
          <w:delText>C = cool-season turfgrasses W = warm-season</w:delText>
        </w:r>
        <w:r w:rsidRPr="004E5578" w:rsidDel="00B37E7F">
          <w:rPr>
            <w:rFonts w:ascii="Trebuchet MS"/>
            <w:color w:val="231F20"/>
            <w:spacing w:val="-16"/>
            <w:sz w:val="18"/>
            <w:szCs w:val="18"/>
          </w:rPr>
          <w:delText xml:space="preserve"> </w:delText>
        </w:r>
        <w:r w:rsidRPr="004E5578" w:rsidDel="00B37E7F">
          <w:rPr>
            <w:rFonts w:ascii="Trebuchet MS"/>
            <w:color w:val="231F20"/>
            <w:sz w:val="18"/>
            <w:szCs w:val="18"/>
          </w:rPr>
          <w:delText>turfgrasses</w:delText>
        </w:r>
      </w:del>
    </w:p>
    <w:p w14:paraId="152BA8D6" w14:textId="7740A264" w:rsidR="004E5578" w:rsidRPr="004E5578" w:rsidDel="00B37E7F" w:rsidRDefault="004E5578" w:rsidP="004E5578">
      <w:pPr>
        <w:ind w:left="578"/>
        <w:rPr>
          <w:del w:id="1446" w:author="Talena Stewart" w:date="2021-09-29T10:25:00Z"/>
          <w:rFonts w:ascii="Trebuchet MS"/>
          <w:sz w:val="18"/>
          <w:szCs w:val="18"/>
        </w:rPr>
      </w:pPr>
      <w:del w:id="1447" w:author="Talena Stewart" w:date="2021-09-29T10:25:00Z">
        <w:r w:rsidRPr="004E5578" w:rsidDel="00B37E7F">
          <w:rPr>
            <w:rFonts w:ascii="Trebuchet MS"/>
            <w:color w:val="231F20"/>
            <w:sz w:val="18"/>
            <w:szCs w:val="18"/>
          </w:rPr>
          <w:delText>+++ = peak flowering</w:delText>
        </w:r>
      </w:del>
    </w:p>
    <w:p w14:paraId="46F8CCC5" w14:textId="542C6438" w:rsidR="004E5578" w:rsidRPr="004E5578" w:rsidDel="00B37E7F" w:rsidRDefault="004E5578" w:rsidP="004E5578">
      <w:pPr>
        <w:ind w:left="578"/>
        <w:rPr>
          <w:del w:id="1448" w:author="Talena Stewart" w:date="2021-09-29T10:25:00Z"/>
          <w:rFonts w:ascii="Trebuchet MS"/>
          <w:sz w:val="18"/>
          <w:szCs w:val="18"/>
        </w:rPr>
      </w:pPr>
      <w:del w:id="1449" w:author="Talena Stewart" w:date="2021-09-29T10:25:00Z">
        <w:r w:rsidRPr="004E5578" w:rsidDel="00B37E7F">
          <w:rPr>
            <w:rFonts w:ascii="Trebuchet MS"/>
            <w:color w:val="231F20"/>
            <w:sz w:val="18"/>
            <w:szCs w:val="18"/>
          </w:rPr>
          <w:delText>--- = reduced flowering or fewer species and varieties at that time of year</w:delText>
        </w:r>
      </w:del>
    </w:p>
    <w:p w14:paraId="51D46FCA" w14:textId="77777777" w:rsidR="004E5578" w:rsidRPr="004E5578" w:rsidRDefault="004E5578" w:rsidP="004E5578">
      <w:pPr>
        <w:rPr>
          <w:rFonts w:ascii="Trebuchet MS"/>
        </w:rPr>
        <w:sectPr w:rsidR="004E5578" w:rsidRPr="004E5578">
          <w:type w:val="continuous"/>
          <w:pgSz w:w="12240" w:h="15840"/>
          <w:pgMar w:top="580" w:right="580" w:bottom="280" w:left="600" w:header="720" w:footer="720" w:gutter="0"/>
          <w:cols w:space="720"/>
        </w:sectPr>
      </w:pPr>
    </w:p>
    <w:p w14:paraId="5DD18A7F" w14:textId="5CE4EED0" w:rsidR="004E5578" w:rsidRPr="004E5578" w:rsidRDefault="00676B88" w:rsidP="004E5578">
      <w:pPr>
        <w:spacing w:line="60" w:lineRule="exact"/>
        <w:ind w:left="120"/>
        <w:rPr>
          <w:rFonts w:ascii="Trebuchet MS"/>
          <w:sz w:val="6"/>
          <w:szCs w:val="18"/>
        </w:rPr>
      </w:pPr>
      <w:r w:rsidRPr="004E5578">
        <w:rPr>
          <w:rFonts w:ascii="Trebuchet MS"/>
          <w:noProof/>
          <w:sz w:val="6"/>
          <w:szCs w:val="18"/>
        </w:rPr>
        <w:lastRenderedPageBreak/>
        <mc:AlternateContent>
          <mc:Choice Requires="wpg">
            <w:drawing>
              <wp:inline distT="0" distB="0" distL="0" distR="0" wp14:anchorId="0C3C24C3" wp14:editId="3FCAA9E8">
                <wp:extent cx="6859905" cy="38100"/>
                <wp:effectExtent l="0" t="0" r="0" b="1270"/>
                <wp:docPr id="38" name="Group 3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9905" cy="38100"/>
                          <a:chOff x="0" y="0"/>
                          <a:chExt cx="10803" cy="60"/>
                        </a:xfrm>
                      </wpg:grpSpPr>
                      <wps:wsp>
                        <wps:cNvPr id="39" name="Rectangle 372"/>
                        <wps:cNvSpPr>
                          <a:spLocks noChangeArrowheads="1"/>
                        </wps:cNvSpPr>
                        <wps:spPr bwMode="auto">
                          <a:xfrm>
                            <a:off x="0" y="0"/>
                            <a:ext cx="10803" cy="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FA7A630" id="Group 371" o:spid="_x0000_s1026" style="width:540.15pt;height:3pt;mso-position-horizontal-relative:char;mso-position-vertical-relative:line" coordsize="108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">
                <v:rect id="Rectangle 372" o:spid="_x0000_s1027" style="position:absolute;width:10803;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" fillcolor="black" stroked="f"/>
                <w10:anchorlock/>
              </v:group>
            </w:pict>
          </mc:Fallback>
        </mc:AlternateContent>
      </w:r>
    </w:p>
    <w:p w14:paraId="4ABB1C7A" w14:textId="77777777" w:rsidR="004E5578" w:rsidRPr="004E5578" w:rsidRDefault="004E5578" w:rsidP="004E5578">
      <w:pPr>
        <w:spacing w:before="30" w:after="16"/>
        <w:ind w:left="2616" w:right="2633"/>
        <w:jc w:val="center"/>
        <w:rPr>
          <w:rFonts w:ascii="Trebuchet MS"/>
          <w:b/>
          <w:sz w:val="36"/>
        </w:rPr>
      </w:pPr>
      <w:bookmarkStart w:id="1450" w:name="Professional_Grounds_Management"/>
      <w:bookmarkStart w:id="1451" w:name="Turf"/>
      <w:bookmarkEnd w:id="1450"/>
      <w:bookmarkEnd w:id="1451"/>
      <w:r w:rsidRPr="004E5578">
        <w:rPr>
          <w:rFonts w:ascii="Trebuchet MS"/>
          <w:b/>
          <w:sz w:val="36"/>
        </w:rPr>
        <w:t>Professional Grounds Management</w:t>
      </w:r>
    </w:p>
    <w:p w14:paraId="07405535" w14:textId="4E088A9F" w:rsidR="004E5578" w:rsidRPr="004E5578" w:rsidRDefault="00676B88" w:rsidP="004E5578">
      <w:pPr>
        <w:spacing w:line="60" w:lineRule="exact"/>
        <w:ind w:left="120"/>
        <w:rPr>
          <w:rFonts w:ascii="Trebuchet MS"/>
          <w:sz w:val="6"/>
          <w:szCs w:val="18"/>
        </w:rPr>
      </w:pPr>
      <w:r w:rsidRPr="004E5578">
        <w:rPr>
          <w:rFonts w:ascii="Trebuchet MS"/>
          <w:noProof/>
          <w:sz w:val="6"/>
          <w:szCs w:val="18"/>
        </w:rPr>
        <mc:AlternateContent>
          <mc:Choice Requires="wpg">
            <w:drawing>
              <wp:inline distT="0" distB="0" distL="0" distR="0" wp14:anchorId="7A5AF5BF" wp14:editId="79E7D5F8">
                <wp:extent cx="6859905" cy="38100"/>
                <wp:effectExtent l="0" t="0" r="0" b="1905"/>
                <wp:docPr id="36" name="Group 3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9905" cy="38100"/>
                          <a:chOff x="0" y="0"/>
                          <a:chExt cx="10803" cy="60"/>
                        </a:xfrm>
                      </wpg:grpSpPr>
                      <wps:wsp>
                        <wps:cNvPr id="37" name="Rectangle 370"/>
                        <wps:cNvSpPr>
                          <a:spLocks noChangeArrowheads="1"/>
                        </wps:cNvSpPr>
                        <wps:spPr bwMode="auto">
                          <a:xfrm>
                            <a:off x="0" y="0"/>
                            <a:ext cx="10803" cy="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57B9DCA" id="Group 369" o:spid="_x0000_s1026" style="width:540.15pt;height:3pt;mso-position-horizontal-relative:char;mso-position-vertical-relative:line" coordsize="108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">
                <v:rect id="Rectangle 370" o:spid="_x0000_s1027" style="position:absolute;width:10803;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" fillcolor="black" stroked="f"/>
                <w10:anchorlock/>
              </v:group>
            </w:pict>
          </mc:Fallback>
        </mc:AlternateContent>
      </w:r>
    </w:p>
    <w:p w14:paraId="4A118069" w14:textId="77777777" w:rsidR="004E5578" w:rsidRPr="004E5578" w:rsidRDefault="004E5578" w:rsidP="004E5578">
      <w:pPr>
        <w:rPr>
          <w:rFonts w:ascii="Trebuchet MS"/>
          <w:b/>
          <w:sz w:val="9"/>
          <w:szCs w:val="18"/>
        </w:rPr>
      </w:pPr>
      <w:r w:rsidRPr="004E5578">
        <w:rPr>
          <w:noProof/>
          <w:sz w:val="18"/>
          <w:szCs w:val="18"/>
        </w:rPr>
        <w:drawing>
          <wp:anchor distT="0" distB="0" distL="0" distR="0" simplePos="0" relativeHeight="251655168" behindDoc="0" locked="0" layoutInCell="1" allowOverlap="1" wp14:anchorId="2095BE9B" wp14:editId="2BBDF270">
            <wp:simplePos x="0" y="0"/>
            <wp:positionH relativeFrom="page">
              <wp:posOffset>2910862</wp:posOffset>
            </wp:positionH>
            <wp:positionV relativeFrom="paragraph">
              <wp:posOffset>93021</wp:posOffset>
            </wp:positionV>
            <wp:extent cx="397753" cy="384048"/>
            <wp:effectExtent l="0" t="0" r="0" b="0"/>
            <wp:wrapTopAndBottom/>
            <wp:docPr id="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png"/>
                    <pic:cNvPicPr/>
                  </pic:nvPicPr>
                  <pic:blipFill>
                    <a:blip r:embed="rId22" cstate="print"/>
                    <a:stretch>
                      <a:fillRect/>
                    </a:stretch>
                  </pic:blipFill>
                  <pic:spPr>
                    <a:xfrm>
                      <a:off x="0" y="0"/>
                      <a:ext cx="397753" cy="384048"/>
                    </a:xfrm>
                    <a:prstGeom prst="rect">
                      <a:avLst/>
                    </a:prstGeom>
                  </pic:spPr>
                </pic:pic>
              </a:graphicData>
            </a:graphic>
          </wp:anchor>
        </w:drawing>
      </w:r>
      <w:r w:rsidRPr="004E5578">
        <w:rPr>
          <w:noProof/>
          <w:sz w:val="18"/>
          <w:szCs w:val="18"/>
        </w:rPr>
        <w:drawing>
          <wp:anchor distT="0" distB="0" distL="0" distR="0" simplePos="0" relativeHeight="251659264" behindDoc="0" locked="0" layoutInCell="1" allowOverlap="1" wp14:anchorId="310A7A05" wp14:editId="79F7E8A8">
            <wp:simplePos x="0" y="0"/>
            <wp:positionH relativeFrom="page">
              <wp:posOffset>3692697</wp:posOffset>
            </wp:positionH>
            <wp:positionV relativeFrom="paragraph">
              <wp:posOffset>94517</wp:posOffset>
            </wp:positionV>
            <wp:extent cx="393112" cy="377951"/>
            <wp:effectExtent l="0" t="0" r="0" b="0"/>
            <wp:wrapTopAndBottom/>
            <wp:docPr id="8"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png"/>
                    <pic:cNvPicPr/>
                  </pic:nvPicPr>
                  <pic:blipFill>
                    <a:blip r:embed="rId23" cstate="print"/>
                    <a:stretch>
                      <a:fillRect/>
                    </a:stretch>
                  </pic:blipFill>
                  <pic:spPr>
                    <a:xfrm>
                      <a:off x="0" y="0"/>
                      <a:ext cx="393112" cy="377951"/>
                    </a:xfrm>
                    <a:prstGeom prst="rect">
                      <a:avLst/>
                    </a:prstGeom>
                  </pic:spPr>
                </pic:pic>
              </a:graphicData>
            </a:graphic>
          </wp:anchor>
        </w:drawing>
      </w:r>
      <w:r w:rsidRPr="004E5578">
        <w:rPr>
          <w:noProof/>
          <w:sz w:val="18"/>
          <w:szCs w:val="18"/>
        </w:rPr>
        <w:drawing>
          <wp:anchor distT="0" distB="0" distL="0" distR="0" simplePos="0" relativeHeight="251663360" behindDoc="0" locked="0" layoutInCell="1" allowOverlap="1" wp14:anchorId="36A562E1" wp14:editId="01CF104F">
            <wp:simplePos x="0" y="0"/>
            <wp:positionH relativeFrom="page">
              <wp:posOffset>4536976</wp:posOffset>
            </wp:positionH>
            <wp:positionV relativeFrom="paragraph">
              <wp:posOffset>91463</wp:posOffset>
            </wp:positionV>
            <wp:extent cx="397707" cy="382524"/>
            <wp:effectExtent l="0" t="0" r="0" b="0"/>
            <wp:wrapTopAndBottom/>
            <wp:docPr id="10"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png"/>
                    <pic:cNvPicPr/>
                  </pic:nvPicPr>
                  <pic:blipFill>
                    <a:blip r:embed="rId24" cstate="print"/>
                    <a:stretch>
                      <a:fillRect/>
                    </a:stretch>
                  </pic:blipFill>
                  <pic:spPr>
                    <a:xfrm>
                      <a:off x="0" y="0"/>
                      <a:ext cx="397707" cy="382524"/>
                    </a:xfrm>
                    <a:prstGeom prst="rect">
                      <a:avLst/>
                    </a:prstGeom>
                  </pic:spPr>
                </pic:pic>
              </a:graphicData>
            </a:graphic>
          </wp:anchor>
        </w:drawing>
      </w:r>
    </w:p>
    <w:p w14:paraId="1C7811CA" w14:textId="77777777" w:rsidR="004E5578" w:rsidRPr="004E5578" w:rsidRDefault="004E5578" w:rsidP="004E5578">
      <w:pPr>
        <w:spacing w:before="65" w:line="247" w:lineRule="auto"/>
        <w:ind w:left="395" w:right="275"/>
        <w:rPr>
          <w:sz w:val="20"/>
        </w:rPr>
      </w:pPr>
      <w:proofErr w:type="spellStart"/>
      <w:r w:rsidRPr="004E5578">
        <w:rPr>
          <w:sz w:val="20"/>
        </w:rPr>
        <w:t>rofessional</w:t>
      </w:r>
      <w:proofErr w:type="spellEnd"/>
      <w:r w:rsidRPr="004E5578">
        <w:rPr>
          <w:sz w:val="20"/>
        </w:rPr>
        <w:t xml:space="preserve"> grounds management requires annual, monthly and daily scheduling to ensure optimum growth and landscape beauty. There is only a short time during which preemergence weed control and disease control practices are most effective. Other </w:t>
      </w:r>
      <w:proofErr w:type="spellStart"/>
      <w:r w:rsidRPr="004E5578">
        <w:rPr>
          <w:sz w:val="20"/>
        </w:rPr>
        <w:t>acti</w:t>
      </w:r>
      <w:proofErr w:type="spellEnd"/>
      <w:r w:rsidRPr="004E5578">
        <w:rPr>
          <w:sz w:val="20"/>
        </w:rPr>
        <w:t>-</w:t>
      </w:r>
    </w:p>
    <w:p w14:paraId="454F3D76" w14:textId="47352E4F" w:rsidR="004E5578" w:rsidRPr="004E5578" w:rsidRDefault="00676B88" w:rsidP="004E5578">
      <w:pPr>
        <w:spacing w:before="1"/>
        <w:ind w:left="120"/>
        <w:rPr>
          <w:sz w:val="20"/>
        </w:rPr>
      </w:pPr>
      <w:r w:rsidRPr="004E5578">
        <w:rPr>
          <w:noProof/>
        </w:rPr>
        <mc:AlternateContent>
          <mc:Choice Requires="wps">
            <w:drawing>
              <wp:anchor distT="0" distB="0" distL="114300" distR="114300" simplePos="0" relativeHeight="487605760" behindDoc="1" locked="0" layoutInCell="1" allowOverlap="1" wp14:anchorId="0E92A756" wp14:editId="3BE1242A">
                <wp:simplePos x="0" y="0"/>
                <wp:positionH relativeFrom="page">
                  <wp:posOffset>457200</wp:posOffset>
                </wp:positionH>
                <wp:positionV relativeFrom="paragraph">
                  <wp:posOffset>-325755</wp:posOffset>
                </wp:positionV>
                <wp:extent cx="176530" cy="366395"/>
                <wp:effectExtent l="0" t="0" r="0" b="0"/>
                <wp:wrapNone/>
                <wp:docPr id="35" name="Text Box 5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 cy="366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6D5D7C" w14:textId="77777777" w:rsidR="00A51744" w:rsidRDefault="00A51744" w:rsidP="004E5578">
                            <w:pPr>
                              <w:spacing w:before="6"/>
                              <w:rPr>
                                <w:rFonts w:ascii="Trebuchet MS"/>
                                <w:sz w:val="49"/>
                              </w:rPr>
                            </w:pPr>
                            <w:r>
                              <w:rPr>
                                <w:rFonts w:ascii="Trebuchet MS"/>
                                <w:w w:val="101"/>
                                <w:sz w:val="49"/>
                              </w:rPr>
                              <w:t>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92A756" id="Text Box 505" o:spid="_x0000_s1044" type="#_x0000_t202" style="position:absolute;left:0;text-align:left;margin-left:36pt;margin-top:-25.65pt;width:13.9pt;height:28.85pt;z-index:-15710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" filled="f" stroked="f">
                <v:textbox inset="0,0,0,0">
                  <w:txbxContent>
                    <w:p w14:paraId="4B6D5D7C" w14:textId="77777777" w:rsidR="00A51744" w:rsidRDefault="00A51744" w:rsidP="004E5578">
                      <w:pPr>
                        <w:spacing w:before="6"/>
                        <w:rPr>
                          <w:rFonts w:ascii="Trebuchet MS"/>
                          <w:sz w:val="49"/>
                        </w:rPr>
                      </w:pPr>
                      <w:r>
                        <w:rPr>
                          <w:rFonts w:ascii="Trebuchet MS"/>
                          <w:w w:val="101"/>
                          <w:sz w:val="49"/>
                        </w:rPr>
                        <w:t>P</w:t>
                      </w:r>
                    </w:p>
                  </w:txbxContent>
                </v:textbox>
                <w10:wrap anchorx="page"/>
              </v:shape>
            </w:pict>
          </mc:Fallback>
        </mc:AlternateContent>
      </w:r>
      <w:proofErr w:type="spellStart"/>
      <w:r w:rsidR="004E5578" w:rsidRPr="004E5578">
        <w:rPr>
          <w:sz w:val="20"/>
        </w:rPr>
        <w:t>vities</w:t>
      </w:r>
      <w:proofErr w:type="spellEnd"/>
      <w:r w:rsidR="004E5578" w:rsidRPr="004E5578">
        <w:rPr>
          <w:sz w:val="20"/>
        </w:rPr>
        <w:t>, such as fertilization, are not as precise in their timing; but they are easily forgotten unless scheduled as a reminder.</w:t>
      </w:r>
    </w:p>
    <w:p w14:paraId="0BF5B1DC" w14:textId="77777777" w:rsidR="004E5578" w:rsidRPr="004E5578" w:rsidRDefault="004E5578" w:rsidP="004E5578">
      <w:pPr>
        <w:spacing w:before="65" w:line="247" w:lineRule="auto"/>
        <w:ind w:left="120" w:firstLine="360"/>
        <w:rPr>
          <w:sz w:val="20"/>
        </w:rPr>
      </w:pPr>
      <w:r w:rsidRPr="004E5578">
        <w:rPr>
          <w:sz w:val="20"/>
        </w:rPr>
        <w:t xml:space="preserve">This publication is a monthly guide for professional managers of commercial, recreational, municipal, institutional or private grounds in Georgia. The calendar can be used as a wall chart, and the accompanying text can help clarify activities listed on the chart. The authors have attempted to make the calendar applicable to all areas of the state, but differences in geographic and climatic con- </w:t>
      </w:r>
      <w:proofErr w:type="spellStart"/>
      <w:r w:rsidRPr="004E5578">
        <w:rPr>
          <w:sz w:val="20"/>
        </w:rPr>
        <w:t>ditions</w:t>
      </w:r>
      <w:proofErr w:type="spellEnd"/>
      <w:r w:rsidRPr="004E5578">
        <w:rPr>
          <w:sz w:val="20"/>
        </w:rPr>
        <w:t xml:space="preserve"> throughout the state may alter the schedule plus or minus two weeks.</w:t>
      </w:r>
    </w:p>
    <w:p w14:paraId="6BB4FE2A" w14:textId="77777777" w:rsidR="004E5578" w:rsidRPr="004E5578" w:rsidRDefault="004E5578" w:rsidP="004E5578">
      <w:pPr>
        <w:spacing w:before="64" w:line="247" w:lineRule="auto"/>
        <w:ind w:left="120" w:firstLine="360"/>
        <w:rPr>
          <w:sz w:val="20"/>
        </w:rPr>
      </w:pPr>
      <w:r w:rsidRPr="004E5578">
        <w:rPr>
          <w:sz w:val="20"/>
        </w:rPr>
        <w:t>Your local county extension agent can help you with pest identification, e.g. weeds, insects and diseases, and can provide specific recommendations for control.</w:t>
      </w:r>
    </w:p>
    <w:p w14:paraId="198788C5" w14:textId="77777777" w:rsidR="004E5578" w:rsidRPr="004E5578" w:rsidRDefault="004E5578" w:rsidP="004E5578">
      <w:pPr>
        <w:spacing w:before="5"/>
        <w:rPr>
          <w:sz w:val="10"/>
          <w:szCs w:val="18"/>
        </w:rPr>
      </w:pPr>
    </w:p>
    <w:p w14:paraId="7F96BC9D" w14:textId="77777777" w:rsidR="004E5578" w:rsidRPr="004E5578" w:rsidRDefault="004E5578" w:rsidP="004E5578">
      <w:pPr>
        <w:rPr>
          <w:sz w:val="10"/>
        </w:rPr>
        <w:sectPr w:rsidR="004E5578" w:rsidRPr="004E5578">
          <w:footerReference w:type="default" r:id="rId25"/>
          <w:pgSz w:w="12240" w:h="15840"/>
          <w:pgMar w:top="700" w:right="580" w:bottom="960" w:left="600" w:header="0" w:footer="762" w:gutter="0"/>
          <w:cols w:space="720"/>
        </w:sectPr>
      </w:pPr>
    </w:p>
    <w:p w14:paraId="54CEC513" w14:textId="77777777" w:rsidR="004E5578" w:rsidRPr="004E5578" w:rsidRDefault="004E5578" w:rsidP="004E5578">
      <w:pPr>
        <w:spacing w:before="6"/>
        <w:rPr>
          <w:sz w:val="8"/>
          <w:szCs w:val="18"/>
        </w:rPr>
      </w:pPr>
    </w:p>
    <w:p w14:paraId="1B6B556D" w14:textId="2D7946C8" w:rsidR="004E5578" w:rsidRPr="004E5578" w:rsidRDefault="00676B88" w:rsidP="004E5578">
      <w:pPr>
        <w:ind w:left="112" w:right="-44"/>
        <w:rPr>
          <w:sz w:val="20"/>
          <w:szCs w:val="18"/>
        </w:rPr>
      </w:pPr>
      <w:r w:rsidRPr="004E5578">
        <w:rPr>
          <w:noProof/>
          <w:sz w:val="20"/>
          <w:szCs w:val="18"/>
        </w:rPr>
        <mc:AlternateContent>
          <mc:Choice Requires="wpg">
            <w:drawing>
              <wp:inline distT="0" distB="0" distL="0" distR="0" wp14:anchorId="2B2A46F7" wp14:editId="194CAC43">
                <wp:extent cx="3299460" cy="448310"/>
                <wp:effectExtent l="0" t="0" r="0" b="2540"/>
                <wp:docPr id="30" name="Group 3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99460" cy="448310"/>
                          <a:chOff x="0" y="0"/>
                          <a:chExt cx="5196" cy="706"/>
                        </a:xfrm>
                      </wpg:grpSpPr>
                      <wps:wsp>
                        <wps:cNvPr id="31" name="Freeform 365"/>
                        <wps:cNvSpPr>
                          <a:spLocks/>
                        </wps:cNvSpPr>
                        <wps:spPr bwMode="auto">
                          <a:xfrm>
                            <a:off x="0" y="64"/>
                            <a:ext cx="5196" cy="493"/>
                          </a:xfrm>
                          <a:custGeom>
                            <a:avLst/>
                            <a:gdLst>
                              <a:gd name="T0" fmla="*/ 5196 w 5196"/>
                              <a:gd name="T1" fmla="+- 0 65 64"/>
                              <a:gd name="T2" fmla="*/ 65 h 493"/>
                              <a:gd name="T3" fmla="*/ 5182 w 5196"/>
                              <a:gd name="T4" fmla="+- 0 65 64"/>
                              <a:gd name="T5" fmla="*/ 65 h 493"/>
                              <a:gd name="T6" fmla="*/ 5182 w 5196"/>
                              <a:gd name="T7" fmla="+- 0 79 64"/>
                              <a:gd name="T8" fmla="*/ 79 h 493"/>
                              <a:gd name="T9" fmla="*/ 5182 w 5196"/>
                              <a:gd name="T10" fmla="+- 0 542 64"/>
                              <a:gd name="T11" fmla="*/ 542 h 493"/>
                              <a:gd name="T12" fmla="*/ 14 w 5196"/>
                              <a:gd name="T13" fmla="+- 0 542 64"/>
                              <a:gd name="T14" fmla="*/ 542 h 493"/>
                              <a:gd name="T15" fmla="*/ 14 w 5196"/>
                              <a:gd name="T16" fmla="+- 0 79 64"/>
                              <a:gd name="T17" fmla="*/ 79 h 493"/>
                              <a:gd name="T18" fmla="*/ 5182 w 5196"/>
                              <a:gd name="T19" fmla="+- 0 79 64"/>
                              <a:gd name="T20" fmla="*/ 79 h 493"/>
                              <a:gd name="T21" fmla="*/ 5182 w 5196"/>
                              <a:gd name="T22" fmla="+- 0 65 64"/>
                              <a:gd name="T23" fmla="*/ 65 h 493"/>
                              <a:gd name="T24" fmla="*/ 10 w 5196"/>
                              <a:gd name="T25" fmla="+- 0 65 64"/>
                              <a:gd name="T26" fmla="*/ 65 h 493"/>
                              <a:gd name="T27" fmla="*/ 10 w 5196"/>
                              <a:gd name="T28" fmla="+- 0 64 64"/>
                              <a:gd name="T29" fmla="*/ 64 h 493"/>
                              <a:gd name="T30" fmla="*/ 0 w 5196"/>
                              <a:gd name="T31" fmla="+- 0 64 64"/>
                              <a:gd name="T32" fmla="*/ 64 h 493"/>
                              <a:gd name="T33" fmla="*/ 0 w 5196"/>
                              <a:gd name="T34" fmla="+- 0 72 64"/>
                              <a:gd name="T35" fmla="*/ 72 h 493"/>
                              <a:gd name="T36" fmla="*/ 0 w 5196"/>
                              <a:gd name="T37" fmla="+- 0 550 64"/>
                              <a:gd name="T38" fmla="*/ 550 h 493"/>
                              <a:gd name="T39" fmla="*/ 0 w 5196"/>
                              <a:gd name="T40" fmla="+- 0 550 64"/>
                              <a:gd name="T41" fmla="*/ 550 h 493"/>
                              <a:gd name="T42" fmla="*/ 0 w 5196"/>
                              <a:gd name="T43" fmla="+- 0 557 64"/>
                              <a:gd name="T44" fmla="*/ 557 h 493"/>
                              <a:gd name="T45" fmla="*/ 5196 w 5196"/>
                              <a:gd name="T46" fmla="+- 0 557 64"/>
                              <a:gd name="T47" fmla="*/ 557 h 493"/>
                              <a:gd name="T48" fmla="*/ 5196 w 5196"/>
                              <a:gd name="T49" fmla="+- 0 65 64"/>
                              <a:gd name="T50" fmla="*/ 65 h 493"/>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Lst>
                            <a:rect l="0" t="0" r="r" b="b"/>
                            <a:pathLst>
                              <a:path w="5196" h="493">
                                <a:moveTo>
                                  <a:pt x="5196" y="1"/>
                                </a:moveTo>
                                <a:lnTo>
                                  <a:pt x="5182" y="1"/>
                                </a:lnTo>
                                <a:lnTo>
                                  <a:pt x="5182" y="15"/>
                                </a:lnTo>
                                <a:lnTo>
                                  <a:pt x="5182" y="478"/>
                                </a:lnTo>
                                <a:lnTo>
                                  <a:pt x="14" y="478"/>
                                </a:lnTo>
                                <a:lnTo>
                                  <a:pt x="14" y="15"/>
                                </a:lnTo>
                                <a:lnTo>
                                  <a:pt x="5182" y="15"/>
                                </a:lnTo>
                                <a:lnTo>
                                  <a:pt x="5182" y="1"/>
                                </a:lnTo>
                                <a:lnTo>
                                  <a:pt x="10" y="1"/>
                                </a:lnTo>
                                <a:lnTo>
                                  <a:pt x="10" y="0"/>
                                </a:lnTo>
                                <a:lnTo>
                                  <a:pt x="0" y="0"/>
                                </a:lnTo>
                                <a:lnTo>
                                  <a:pt x="0" y="8"/>
                                </a:lnTo>
                                <a:lnTo>
                                  <a:pt x="0" y="486"/>
                                </a:lnTo>
                                <a:lnTo>
                                  <a:pt x="0" y="493"/>
                                </a:lnTo>
                                <a:lnTo>
                                  <a:pt x="5196" y="493"/>
                                </a:lnTo>
                                <a:lnTo>
                                  <a:pt x="5196"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366"/>
                        <wps:cNvSpPr>
                          <a:spLocks/>
                        </wps:cNvSpPr>
                        <wps:spPr bwMode="auto">
                          <a:xfrm>
                            <a:off x="223" y="43"/>
                            <a:ext cx="612" cy="596"/>
                          </a:xfrm>
                          <a:custGeom>
                            <a:avLst/>
                            <a:gdLst>
                              <a:gd name="T0" fmla="+- 0 529 223"/>
                              <a:gd name="T1" fmla="*/ T0 w 612"/>
                              <a:gd name="T2" fmla="+- 0 43 43"/>
                              <a:gd name="T3" fmla="*/ 43 h 596"/>
                              <a:gd name="T4" fmla="+- 0 459 223"/>
                              <a:gd name="T5" fmla="*/ T4 w 612"/>
                              <a:gd name="T6" fmla="+- 0 51 43"/>
                              <a:gd name="T7" fmla="*/ 51 h 596"/>
                              <a:gd name="T8" fmla="+- 0 394 223"/>
                              <a:gd name="T9" fmla="*/ T8 w 612"/>
                              <a:gd name="T10" fmla="+- 0 73 43"/>
                              <a:gd name="T11" fmla="*/ 73 h 596"/>
                              <a:gd name="T12" fmla="+- 0 338 223"/>
                              <a:gd name="T13" fmla="*/ T12 w 612"/>
                              <a:gd name="T14" fmla="+- 0 109 43"/>
                              <a:gd name="T15" fmla="*/ 109 h 596"/>
                              <a:gd name="T16" fmla="+- 0 290 223"/>
                              <a:gd name="T17" fmla="*/ T16 w 612"/>
                              <a:gd name="T18" fmla="+- 0 155 43"/>
                              <a:gd name="T19" fmla="*/ 155 h 596"/>
                              <a:gd name="T20" fmla="+- 0 254 223"/>
                              <a:gd name="T21" fmla="*/ T20 w 612"/>
                              <a:gd name="T22" fmla="+- 0 210 43"/>
                              <a:gd name="T23" fmla="*/ 210 h 596"/>
                              <a:gd name="T24" fmla="+- 0 231 223"/>
                              <a:gd name="T25" fmla="*/ T24 w 612"/>
                              <a:gd name="T26" fmla="+- 0 273 43"/>
                              <a:gd name="T27" fmla="*/ 273 h 596"/>
                              <a:gd name="T28" fmla="+- 0 223 223"/>
                              <a:gd name="T29" fmla="*/ T28 w 612"/>
                              <a:gd name="T30" fmla="+- 0 341 43"/>
                              <a:gd name="T31" fmla="*/ 341 h 596"/>
                              <a:gd name="T32" fmla="+- 0 231 223"/>
                              <a:gd name="T33" fmla="*/ T32 w 612"/>
                              <a:gd name="T34" fmla="+- 0 409 43"/>
                              <a:gd name="T35" fmla="*/ 409 h 596"/>
                              <a:gd name="T36" fmla="+- 0 254 223"/>
                              <a:gd name="T37" fmla="*/ T36 w 612"/>
                              <a:gd name="T38" fmla="+- 0 472 43"/>
                              <a:gd name="T39" fmla="*/ 472 h 596"/>
                              <a:gd name="T40" fmla="+- 0 290 223"/>
                              <a:gd name="T41" fmla="*/ T40 w 612"/>
                              <a:gd name="T42" fmla="+- 0 527 43"/>
                              <a:gd name="T43" fmla="*/ 527 h 596"/>
                              <a:gd name="T44" fmla="+- 0 337 223"/>
                              <a:gd name="T45" fmla="*/ T44 w 612"/>
                              <a:gd name="T46" fmla="+- 0 573 43"/>
                              <a:gd name="T47" fmla="*/ 573 h 596"/>
                              <a:gd name="T48" fmla="+- 0 394 223"/>
                              <a:gd name="T49" fmla="*/ T48 w 612"/>
                              <a:gd name="T50" fmla="+- 0 608 43"/>
                              <a:gd name="T51" fmla="*/ 608 h 596"/>
                              <a:gd name="T52" fmla="+- 0 458 223"/>
                              <a:gd name="T53" fmla="*/ T52 w 612"/>
                              <a:gd name="T54" fmla="+- 0 631 43"/>
                              <a:gd name="T55" fmla="*/ 631 h 596"/>
                              <a:gd name="T56" fmla="+- 0 528 223"/>
                              <a:gd name="T57" fmla="*/ T56 w 612"/>
                              <a:gd name="T58" fmla="+- 0 638 43"/>
                              <a:gd name="T59" fmla="*/ 638 h 596"/>
                              <a:gd name="T60" fmla="+- 0 530 223"/>
                              <a:gd name="T61" fmla="*/ T60 w 612"/>
                              <a:gd name="T62" fmla="+- 0 638 43"/>
                              <a:gd name="T63" fmla="*/ 638 h 596"/>
                              <a:gd name="T64" fmla="+- 0 600 223"/>
                              <a:gd name="T65" fmla="*/ T64 w 612"/>
                              <a:gd name="T66" fmla="+- 0 631 43"/>
                              <a:gd name="T67" fmla="*/ 631 h 596"/>
                              <a:gd name="T68" fmla="+- 0 664 223"/>
                              <a:gd name="T69" fmla="*/ T68 w 612"/>
                              <a:gd name="T70" fmla="+- 0 608 43"/>
                              <a:gd name="T71" fmla="*/ 608 h 596"/>
                              <a:gd name="T72" fmla="+- 0 721 223"/>
                              <a:gd name="T73" fmla="*/ T72 w 612"/>
                              <a:gd name="T74" fmla="+- 0 573 43"/>
                              <a:gd name="T75" fmla="*/ 573 h 596"/>
                              <a:gd name="T76" fmla="+- 0 768 223"/>
                              <a:gd name="T77" fmla="*/ T76 w 612"/>
                              <a:gd name="T78" fmla="+- 0 527 43"/>
                              <a:gd name="T79" fmla="*/ 527 h 596"/>
                              <a:gd name="T80" fmla="+- 0 804 223"/>
                              <a:gd name="T81" fmla="*/ T80 w 612"/>
                              <a:gd name="T82" fmla="+- 0 472 43"/>
                              <a:gd name="T83" fmla="*/ 472 h 596"/>
                              <a:gd name="T84" fmla="+- 0 827 223"/>
                              <a:gd name="T85" fmla="*/ T84 w 612"/>
                              <a:gd name="T86" fmla="+- 0 409 43"/>
                              <a:gd name="T87" fmla="*/ 409 h 596"/>
                              <a:gd name="T88" fmla="+- 0 835 223"/>
                              <a:gd name="T89" fmla="*/ T88 w 612"/>
                              <a:gd name="T90" fmla="+- 0 341 43"/>
                              <a:gd name="T91" fmla="*/ 341 h 596"/>
                              <a:gd name="T92" fmla="+- 0 827 223"/>
                              <a:gd name="T93" fmla="*/ T92 w 612"/>
                              <a:gd name="T94" fmla="+- 0 273 43"/>
                              <a:gd name="T95" fmla="*/ 273 h 596"/>
                              <a:gd name="T96" fmla="+- 0 804 223"/>
                              <a:gd name="T97" fmla="*/ T96 w 612"/>
                              <a:gd name="T98" fmla="+- 0 210 43"/>
                              <a:gd name="T99" fmla="*/ 210 h 596"/>
                              <a:gd name="T100" fmla="+- 0 768 223"/>
                              <a:gd name="T101" fmla="*/ T100 w 612"/>
                              <a:gd name="T102" fmla="+- 0 155 43"/>
                              <a:gd name="T103" fmla="*/ 155 h 596"/>
                              <a:gd name="T104" fmla="+- 0 721 223"/>
                              <a:gd name="T105" fmla="*/ T104 w 612"/>
                              <a:gd name="T106" fmla="+- 0 109 43"/>
                              <a:gd name="T107" fmla="*/ 109 h 596"/>
                              <a:gd name="T108" fmla="+- 0 664 223"/>
                              <a:gd name="T109" fmla="*/ T108 w 612"/>
                              <a:gd name="T110" fmla="+- 0 73 43"/>
                              <a:gd name="T111" fmla="*/ 73 h 596"/>
                              <a:gd name="T112" fmla="+- 0 600 223"/>
                              <a:gd name="T113" fmla="*/ T112 w 612"/>
                              <a:gd name="T114" fmla="+- 0 51 43"/>
                              <a:gd name="T115" fmla="*/ 51 h 596"/>
                              <a:gd name="T116" fmla="+- 0 529 223"/>
                              <a:gd name="T117" fmla="*/ T116 w 612"/>
                              <a:gd name="T118" fmla="+- 0 43 43"/>
                              <a:gd name="T119" fmla="*/ 43 h 5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612" h="596">
                                <a:moveTo>
                                  <a:pt x="306" y="0"/>
                                </a:moveTo>
                                <a:lnTo>
                                  <a:pt x="236" y="8"/>
                                </a:lnTo>
                                <a:lnTo>
                                  <a:pt x="171" y="30"/>
                                </a:lnTo>
                                <a:lnTo>
                                  <a:pt x="115" y="66"/>
                                </a:lnTo>
                                <a:lnTo>
                                  <a:pt x="67" y="112"/>
                                </a:lnTo>
                                <a:lnTo>
                                  <a:pt x="31" y="167"/>
                                </a:lnTo>
                                <a:lnTo>
                                  <a:pt x="8" y="230"/>
                                </a:lnTo>
                                <a:lnTo>
                                  <a:pt x="0" y="298"/>
                                </a:lnTo>
                                <a:lnTo>
                                  <a:pt x="8" y="366"/>
                                </a:lnTo>
                                <a:lnTo>
                                  <a:pt x="31" y="429"/>
                                </a:lnTo>
                                <a:lnTo>
                                  <a:pt x="67" y="484"/>
                                </a:lnTo>
                                <a:lnTo>
                                  <a:pt x="114" y="530"/>
                                </a:lnTo>
                                <a:lnTo>
                                  <a:pt x="171" y="565"/>
                                </a:lnTo>
                                <a:lnTo>
                                  <a:pt x="235" y="588"/>
                                </a:lnTo>
                                <a:lnTo>
                                  <a:pt x="305" y="595"/>
                                </a:lnTo>
                                <a:lnTo>
                                  <a:pt x="307" y="595"/>
                                </a:lnTo>
                                <a:lnTo>
                                  <a:pt x="377" y="588"/>
                                </a:lnTo>
                                <a:lnTo>
                                  <a:pt x="441" y="565"/>
                                </a:lnTo>
                                <a:lnTo>
                                  <a:pt x="498" y="530"/>
                                </a:lnTo>
                                <a:lnTo>
                                  <a:pt x="545" y="484"/>
                                </a:lnTo>
                                <a:lnTo>
                                  <a:pt x="581" y="429"/>
                                </a:lnTo>
                                <a:lnTo>
                                  <a:pt x="604" y="366"/>
                                </a:lnTo>
                                <a:lnTo>
                                  <a:pt x="612" y="298"/>
                                </a:lnTo>
                                <a:lnTo>
                                  <a:pt x="604" y="230"/>
                                </a:lnTo>
                                <a:lnTo>
                                  <a:pt x="581" y="167"/>
                                </a:lnTo>
                                <a:lnTo>
                                  <a:pt x="545" y="112"/>
                                </a:lnTo>
                                <a:lnTo>
                                  <a:pt x="498" y="66"/>
                                </a:lnTo>
                                <a:lnTo>
                                  <a:pt x="441" y="30"/>
                                </a:lnTo>
                                <a:lnTo>
                                  <a:pt x="377" y="8"/>
                                </a:lnTo>
                                <a:lnTo>
                                  <a:pt x="30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3" name="Picture 36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180" y="0"/>
                            <a:ext cx="723" cy="7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4" name="Text Box 368"/>
                        <wps:cNvSpPr txBox="1">
                          <a:spLocks noChangeArrowheads="1"/>
                        </wps:cNvSpPr>
                        <wps:spPr bwMode="auto">
                          <a:xfrm>
                            <a:off x="0" y="0"/>
                            <a:ext cx="5196" cy="7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A83E7B" w14:textId="77777777" w:rsidR="00A51744" w:rsidRDefault="00A51744" w:rsidP="004E5578">
                              <w:pPr>
                                <w:spacing w:before="134"/>
                                <w:ind w:left="1423"/>
                                <w:rPr>
                                  <w:rFonts w:ascii="Trebuchet MS"/>
                                  <w:b/>
                                  <w:i/>
                                  <w:sz w:val="34"/>
                                </w:rPr>
                              </w:pPr>
                              <w:r>
                                <w:rPr>
                                  <w:rFonts w:ascii="Trebuchet MS"/>
                                  <w:b/>
                                  <w:i/>
                                  <w:sz w:val="34"/>
                                </w:rPr>
                                <w:t>Turf</w:t>
                              </w:r>
                            </w:p>
                          </w:txbxContent>
                        </wps:txbx>
                        <wps:bodyPr rot="0" vert="horz" wrap="square" lIns="0" tIns="0" rIns="0" bIns="0" anchor="t" anchorCtr="0" upright="1">
                          <a:noAutofit/>
                        </wps:bodyPr>
                      </wps:wsp>
                    </wpg:wgp>
                  </a:graphicData>
                </a:graphic>
              </wp:inline>
            </w:drawing>
          </mc:Choice>
          <mc:Fallback>
            <w:pict>
              <v:group w14:anchorId="2B2A46F7" id="Group 364" o:spid="_x0000_s1045" style="width:259.8pt;height:35.3pt;mso-position-horizontal-relative:char;mso-position-vertical-relative:line" coordsize="5196,7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">
                <v:shape id="Freeform 365" o:spid="_x0000_s1046" style="position:absolute;top:64;width:5196;height:493;visibility:visible;mso-wrap-style:square;v-text-anchor:top" coordsize="5196,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" path="m5196,1r-14,l5182,15r,463l14,478,14,15r5168,l5182,1,10,1,10,,,,,8,,486r,7l5196,493r,-492xe" fillcolor="black" stroked="f">
                  <v:path arrowok="t" o:connecttype="custom" o:connectlocs="5196,65;5182,65;5182,79;5182,542;14,542;14,79;5182,79;5182,65;10,65;10,64;0,64;0,72;0,550;0,550;0,557;5196,557;5196,65" o:connectangles="0,0,0,0,0,0,0,0,0,0,0,0,0,0,0,0,0"/>
                </v:shape>
                <v:shape id="Freeform 366" o:spid="_x0000_s1047" style="position:absolute;left:223;top:43;width:612;height:596;visibility:visible;mso-wrap-style:square;v-text-anchor:top" coordsize="612,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" path="m306,l236,8,171,30,115,66,67,112,31,167,8,230,,298r8,68l31,429r36,55l114,530r57,35l235,588r70,7l307,595r70,-7l441,565r57,-35l545,484r36,-55l604,366r8,-68l604,230,581,167,545,112,498,66,441,30,377,8,306,xe" stroked="f">
                  <v:path arrowok="t" o:connecttype="custom" o:connectlocs="306,43;236,51;171,73;115,109;67,155;31,210;8,273;0,341;8,409;31,472;67,527;114,573;171,608;235,631;305,638;307,638;377,631;441,608;498,573;545,527;581,472;604,409;612,341;604,273;581,210;545,155;498,109;441,73;377,51;306,43" o:connectangles="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7" o:spid="_x0000_s1048" type="#_x0000_t75" style="position:absolute;left:180;width:723;height:7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">
                  <v:imagedata r:id="rId27" o:title=""/>
                </v:shape>
                <v:shapetype id="_x0000_t202" coordsize="21600,21600" o:spt="202" path="m,l,21600r21600,l21600,xe">
                  <v:stroke joinstyle="miter"/>
                  <v:path gradientshapeok="t" o:connecttype="rect"/>
                </v:shapetype>
                <v:shape id="Text Box 368" o:spid="_x0000_s1049" type="#_x0000_t202" style="position:absolute;width:5196;height: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3DA83E7B" w14:textId="77777777" w:rsidR="00A51744" w:rsidRDefault="00A51744" w:rsidP="004E5578">
                        <w:pPr>
                          <w:spacing w:before="134"/>
                          <w:ind w:left="1423"/>
                          <w:rPr>
                            <w:rFonts w:ascii="Trebuchet MS"/>
                            <w:b/>
                            <w:i/>
                            <w:sz w:val="34"/>
                          </w:rPr>
                        </w:pPr>
                        <w:r>
                          <w:rPr>
                            <w:rFonts w:ascii="Trebuchet MS"/>
                            <w:b/>
                            <w:i/>
                            <w:sz w:val="34"/>
                          </w:rPr>
                          <w:t>Turf</w:t>
                        </w:r>
                      </w:p>
                    </w:txbxContent>
                  </v:textbox>
                </v:shape>
                <w10:anchorlock/>
              </v:group>
            </w:pict>
          </mc:Fallback>
        </mc:AlternateContent>
      </w:r>
    </w:p>
    <w:p w14:paraId="7FB9032C" w14:textId="77777777" w:rsidR="004E5578" w:rsidRPr="004E5578" w:rsidRDefault="004E5578" w:rsidP="004E5578">
      <w:pPr>
        <w:spacing w:before="21"/>
        <w:ind w:left="120"/>
        <w:outlineLvl w:val="1"/>
        <w:rPr>
          <w:rFonts w:ascii="Trebuchet MS" w:eastAsia="Trebuchet MS" w:hAnsi="Trebuchet MS" w:cs="Trebuchet MS"/>
        </w:rPr>
      </w:pPr>
      <w:r w:rsidRPr="004E5578">
        <w:rPr>
          <w:rFonts w:ascii="Trebuchet MS" w:eastAsia="Trebuchet MS" w:hAnsi="Trebuchet MS" w:cs="Trebuchet MS"/>
        </w:rPr>
        <w:t>Establishment:</w:t>
      </w:r>
    </w:p>
    <w:p w14:paraId="77BBA13F" w14:textId="77777777" w:rsidR="004E5578" w:rsidRPr="004E5578" w:rsidRDefault="004E5578" w:rsidP="004E5578">
      <w:pPr>
        <w:spacing w:before="61" w:line="244" w:lineRule="auto"/>
        <w:ind w:left="120" w:right="25"/>
        <w:rPr>
          <w:sz w:val="18"/>
          <w:szCs w:val="18"/>
        </w:rPr>
      </w:pPr>
      <w:r w:rsidRPr="004E5578">
        <w:rPr>
          <w:sz w:val="18"/>
          <w:szCs w:val="18"/>
        </w:rPr>
        <w:t>Plant cool-season grasses in the fall at least four to six weeks before the normal first fall temperature date of 32 degrees F. Establish the warm- season grasses when soil temperatures are high enough to trigger spring growth. In both cases, successful establishment begins with proper soil preparation.</w:t>
      </w:r>
    </w:p>
    <w:p w14:paraId="7425EE3C" w14:textId="77777777" w:rsidR="004E5578" w:rsidRPr="004E5578" w:rsidRDefault="004E5578" w:rsidP="004E5578">
      <w:pPr>
        <w:spacing w:before="142"/>
        <w:ind w:left="120"/>
        <w:outlineLvl w:val="1"/>
        <w:rPr>
          <w:rFonts w:ascii="Trebuchet MS" w:eastAsia="Trebuchet MS" w:hAnsi="Trebuchet MS" w:cs="Trebuchet MS"/>
        </w:rPr>
      </w:pPr>
      <w:r w:rsidRPr="004E5578">
        <w:rPr>
          <w:rFonts w:ascii="Trebuchet MS" w:eastAsia="Trebuchet MS" w:hAnsi="Trebuchet MS" w:cs="Trebuchet MS"/>
        </w:rPr>
        <w:t>Mowing:</w:t>
      </w:r>
    </w:p>
    <w:p w14:paraId="6E3179D7" w14:textId="77777777" w:rsidR="004E5578" w:rsidRPr="004E5578" w:rsidRDefault="004E5578" w:rsidP="004E5578">
      <w:pPr>
        <w:spacing w:before="64" w:line="244" w:lineRule="auto"/>
        <w:ind w:left="120" w:right="70"/>
        <w:rPr>
          <w:sz w:val="18"/>
          <w:szCs w:val="18"/>
        </w:rPr>
      </w:pPr>
      <w:r w:rsidRPr="004E5578">
        <w:rPr>
          <w:sz w:val="18"/>
          <w:szCs w:val="18"/>
        </w:rPr>
        <w:t xml:space="preserve">Proper mowing involves cutting the grass at the recommended height, cutting it often enough to prevent scalping, and proper mower main- </w:t>
      </w:r>
      <w:proofErr w:type="spellStart"/>
      <w:r w:rsidRPr="004E5578">
        <w:rPr>
          <w:sz w:val="18"/>
          <w:szCs w:val="18"/>
        </w:rPr>
        <w:t>tenance</w:t>
      </w:r>
      <w:proofErr w:type="spellEnd"/>
      <w:r w:rsidRPr="004E5578">
        <w:rPr>
          <w:sz w:val="18"/>
          <w:szCs w:val="18"/>
        </w:rPr>
        <w:t>. Cut turf often enough to remove no more than one-third of the total leaf surface in a given mowing. If a turf is being cut at 2 inches, mow it when it reaches 3 inches.</w:t>
      </w:r>
    </w:p>
    <w:p w14:paraId="7B1C2BA8" w14:textId="77777777" w:rsidR="004E5578" w:rsidRPr="004E5578" w:rsidRDefault="004E5578" w:rsidP="004E5578">
      <w:pPr>
        <w:spacing w:before="142"/>
        <w:ind w:left="120"/>
        <w:outlineLvl w:val="1"/>
        <w:rPr>
          <w:rFonts w:ascii="Trebuchet MS" w:eastAsia="Trebuchet MS" w:hAnsi="Trebuchet MS" w:cs="Trebuchet MS"/>
        </w:rPr>
      </w:pPr>
      <w:r w:rsidRPr="004E5578">
        <w:rPr>
          <w:rFonts w:ascii="Trebuchet MS" w:eastAsia="Trebuchet MS" w:hAnsi="Trebuchet MS" w:cs="Trebuchet MS"/>
        </w:rPr>
        <w:t>Irrigation:</w:t>
      </w:r>
    </w:p>
    <w:p w14:paraId="02C3C44C" w14:textId="77777777" w:rsidR="004E5578" w:rsidRPr="004E5578" w:rsidRDefault="004E5578" w:rsidP="004E5578">
      <w:pPr>
        <w:spacing w:before="62" w:line="244" w:lineRule="auto"/>
        <w:ind w:left="120"/>
        <w:rPr>
          <w:sz w:val="18"/>
          <w:szCs w:val="18"/>
        </w:rPr>
      </w:pPr>
      <w:r w:rsidRPr="004E5578">
        <w:rPr>
          <w:sz w:val="18"/>
          <w:szCs w:val="18"/>
        </w:rPr>
        <w:t xml:space="preserve">Turfgrass water needs depend on grass species, turf management level, soil type and weather. The most efficient irrigation practice is to water only when the turf shows signs of moisture stress, such as dull bluish- green color. Most turfgrasses require about 1 inch of water per week during active growth. This amount of water in one application should soak the soil to a 6- to 8-inch depth (two ½-inch applications are pre- </w:t>
      </w:r>
      <w:proofErr w:type="spellStart"/>
      <w:r w:rsidRPr="004E5578">
        <w:rPr>
          <w:sz w:val="18"/>
          <w:szCs w:val="18"/>
        </w:rPr>
        <w:t>ferred</w:t>
      </w:r>
      <w:proofErr w:type="spellEnd"/>
      <w:r w:rsidRPr="004E5578">
        <w:rPr>
          <w:sz w:val="18"/>
          <w:szCs w:val="18"/>
        </w:rPr>
        <w:t xml:space="preserve"> on sandy soils). The most efficient and effective time to water is after dew has developed or before it is dried by the morning sun. Irri- gating during that time will not increase disease problems.</w:t>
      </w:r>
    </w:p>
    <w:p w14:paraId="2B4E3941" w14:textId="77777777" w:rsidR="004E5578" w:rsidRPr="004E5578" w:rsidRDefault="004E5578" w:rsidP="004E5578">
      <w:pPr>
        <w:spacing w:before="142"/>
        <w:ind w:left="120"/>
        <w:outlineLvl w:val="1"/>
        <w:rPr>
          <w:rFonts w:ascii="Trebuchet MS" w:eastAsia="Trebuchet MS" w:hAnsi="Trebuchet MS" w:cs="Trebuchet MS"/>
        </w:rPr>
      </w:pPr>
      <w:r w:rsidRPr="004E5578">
        <w:rPr>
          <w:rFonts w:ascii="Trebuchet MS" w:eastAsia="Trebuchet MS" w:hAnsi="Trebuchet MS" w:cs="Trebuchet MS"/>
        </w:rPr>
        <w:t>Fertilization:</w:t>
      </w:r>
    </w:p>
    <w:p w14:paraId="72F73B71" w14:textId="77777777" w:rsidR="004E5578" w:rsidRPr="004E5578" w:rsidRDefault="004E5578" w:rsidP="004E5578">
      <w:pPr>
        <w:spacing w:before="64" w:line="244" w:lineRule="auto"/>
        <w:ind w:left="120" w:right="86"/>
        <w:rPr>
          <w:sz w:val="18"/>
          <w:szCs w:val="18"/>
        </w:rPr>
      </w:pPr>
      <w:r w:rsidRPr="004E5578">
        <w:rPr>
          <w:sz w:val="18"/>
          <w:szCs w:val="18"/>
        </w:rPr>
        <w:t>Depend on soil test analysis to determine the best fertilizer grade, rate and time of application. Generally, turfgrasses require 1 pound of water-soluble nitrogen per 1,000 square feet per month during the growing period. Excess nitrogen will increase leaf and stem growth, which means more frequent mowing. High nitrogen rates also increase water requirements, thatch formation, and possibly insect and disease problems. The recommended annual rates of nitrogen for our turf- grasses are as follows:</w:t>
      </w:r>
    </w:p>
    <w:p w14:paraId="11B0642D" w14:textId="77777777" w:rsidR="004E5578" w:rsidRPr="004E5578" w:rsidRDefault="004E5578" w:rsidP="004E5578">
      <w:pPr>
        <w:spacing w:before="101"/>
        <w:ind w:left="120"/>
        <w:outlineLvl w:val="1"/>
        <w:rPr>
          <w:rFonts w:ascii="Trebuchet MS" w:eastAsia="Trebuchet MS" w:hAnsi="Trebuchet MS" w:cs="Trebuchet MS"/>
        </w:rPr>
      </w:pPr>
      <w:r w:rsidRPr="004E5578">
        <w:rPr>
          <w:rFonts w:ascii="Trebuchet MS" w:eastAsia="Trebuchet MS" w:hAnsi="Trebuchet MS" w:cs="Trebuchet MS"/>
        </w:rPr>
        <w:br w:type="column"/>
      </w:r>
      <w:r w:rsidRPr="004E5578">
        <w:rPr>
          <w:rFonts w:ascii="Trebuchet MS" w:eastAsia="Trebuchet MS" w:hAnsi="Trebuchet MS" w:cs="Trebuchet MS"/>
        </w:rPr>
        <w:t>Liming:</w:t>
      </w:r>
    </w:p>
    <w:p w14:paraId="36FFCB38" w14:textId="77777777" w:rsidR="004E5578" w:rsidRPr="004E5578" w:rsidRDefault="004E5578" w:rsidP="004E5578">
      <w:pPr>
        <w:spacing w:before="61" w:line="244" w:lineRule="auto"/>
        <w:ind w:left="120" w:right="120"/>
        <w:rPr>
          <w:sz w:val="18"/>
          <w:szCs w:val="18"/>
        </w:rPr>
      </w:pPr>
      <w:r w:rsidRPr="004E5578">
        <w:rPr>
          <w:sz w:val="18"/>
          <w:szCs w:val="18"/>
        </w:rPr>
        <w:t>Apply lime according to soil test recommendations. Fall is the preferred time of application; winter rainfall helps activate the lime in the soil.</w:t>
      </w:r>
    </w:p>
    <w:p w14:paraId="0E23F804" w14:textId="77777777" w:rsidR="004E5578" w:rsidRPr="004E5578" w:rsidRDefault="004E5578" w:rsidP="004E5578">
      <w:pPr>
        <w:ind w:left="120"/>
        <w:rPr>
          <w:sz w:val="18"/>
          <w:szCs w:val="18"/>
        </w:rPr>
      </w:pPr>
      <w:r w:rsidRPr="004E5578">
        <w:rPr>
          <w:sz w:val="18"/>
          <w:szCs w:val="18"/>
        </w:rPr>
        <w:t>However, lime can be applied any time.</w:t>
      </w:r>
    </w:p>
    <w:p w14:paraId="14EE6EAC" w14:textId="77777777" w:rsidR="004E5578" w:rsidRPr="004E5578" w:rsidRDefault="004E5578" w:rsidP="004E5578">
      <w:pPr>
        <w:spacing w:before="146"/>
        <w:ind w:left="120"/>
        <w:outlineLvl w:val="1"/>
        <w:rPr>
          <w:rFonts w:ascii="Trebuchet MS" w:eastAsia="Trebuchet MS" w:hAnsi="Trebuchet MS" w:cs="Trebuchet MS"/>
        </w:rPr>
      </w:pPr>
      <w:r w:rsidRPr="004E5578">
        <w:rPr>
          <w:rFonts w:ascii="Trebuchet MS" w:eastAsia="Trebuchet MS" w:hAnsi="Trebuchet MS" w:cs="Trebuchet MS"/>
        </w:rPr>
        <w:t>Coring:</w:t>
      </w:r>
    </w:p>
    <w:p w14:paraId="1A187F53" w14:textId="77777777" w:rsidR="004E5578" w:rsidRPr="004E5578" w:rsidRDefault="004E5578" w:rsidP="004E5578">
      <w:pPr>
        <w:spacing w:before="62" w:line="244" w:lineRule="auto"/>
        <w:ind w:left="120" w:right="140"/>
        <w:rPr>
          <w:sz w:val="18"/>
          <w:szCs w:val="18"/>
        </w:rPr>
      </w:pPr>
      <w:r w:rsidRPr="004E5578">
        <w:rPr>
          <w:sz w:val="18"/>
          <w:szCs w:val="18"/>
        </w:rPr>
        <w:t xml:space="preserve">Coring is the best method to reduce soil compaction and improve water penetration. This is best accomplished by using equipment that has hollow or spoon-type tines that remove plugs of soil 2 to 3 inches deep and ½ to ¾ inch in diameter. The cores may be removed or broken up and worked back into the turf by dragging, matting or shattering. </w:t>
      </w:r>
      <w:proofErr w:type="spellStart"/>
      <w:r w:rsidRPr="004E5578">
        <w:rPr>
          <w:sz w:val="18"/>
          <w:szCs w:val="18"/>
        </w:rPr>
        <w:t>Fertil</w:t>
      </w:r>
      <w:proofErr w:type="spellEnd"/>
      <w:r w:rsidRPr="004E5578">
        <w:rPr>
          <w:sz w:val="18"/>
          <w:szCs w:val="18"/>
        </w:rPr>
        <w:t xml:space="preserve">- </w:t>
      </w:r>
      <w:proofErr w:type="spellStart"/>
      <w:r w:rsidRPr="004E5578">
        <w:rPr>
          <w:sz w:val="18"/>
          <w:szCs w:val="18"/>
        </w:rPr>
        <w:t>ization</w:t>
      </w:r>
      <w:proofErr w:type="spellEnd"/>
      <w:r w:rsidRPr="004E5578">
        <w:rPr>
          <w:sz w:val="18"/>
          <w:szCs w:val="18"/>
        </w:rPr>
        <w:t xml:space="preserve"> 10 to 14 days prior to coring increases turf recovery rate.</w:t>
      </w:r>
    </w:p>
    <w:p w14:paraId="38D94787" w14:textId="77777777" w:rsidR="004E5578" w:rsidRPr="004E5578" w:rsidRDefault="004E5578" w:rsidP="004E5578">
      <w:pPr>
        <w:spacing w:before="141"/>
        <w:ind w:left="120"/>
        <w:outlineLvl w:val="1"/>
        <w:rPr>
          <w:rFonts w:ascii="Trebuchet MS" w:eastAsia="Trebuchet MS" w:hAnsi="Trebuchet MS" w:cs="Trebuchet MS"/>
        </w:rPr>
      </w:pPr>
      <w:r w:rsidRPr="004E5578">
        <w:rPr>
          <w:rFonts w:ascii="Trebuchet MS" w:eastAsia="Trebuchet MS" w:hAnsi="Trebuchet MS" w:cs="Trebuchet MS"/>
        </w:rPr>
        <w:t>Thatch Control:</w:t>
      </w:r>
    </w:p>
    <w:p w14:paraId="0299DE9D" w14:textId="77777777" w:rsidR="004E5578" w:rsidRPr="004E5578" w:rsidRDefault="004E5578" w:rsidP="004E5578">
      <w:pPr>
        <w:spacing w:before="64" w:line="244" w:lineRule="auto"/>
        <w:ind w:left="120" w:right="225"/>
        <w:rPr>
          <w:sz w:val="18"/>
          <w:szCs w:val="18"/>
        </w:rPr>
      </w:pPr>
      <w:r w:rsidRPr="004E5578">
        <w:rPr>
          <w:sz w:val="18"/>
          <w:szCs w:val="18"/>
        </w:rPr>
        <w:t>If a thatch layer exceeds a depth of ½ inch in most turfs, it can reduce turf vigor and health. Thatch is most effectively controlled by top- dressing with a ¼-inch layer of topsoil. Thatch can also be reduced by vertical mowing. Vertical mowing should be followed by at least 30 days of good growing conditions. Vertical mowing prior to spring growth increases the rate of green-up. Do not vertical mow during periods of temperature or moisture stress. Time it to not enhance weed germination or preemergence herbicide breakdown.</w:t>
      </w:r>
    </w:p>
    <w:p w14:paraId="63FDD4F8" w14:textId="77777777" w:rsidR="004E5578" w:rsidRPr="004E5578" w:rsidRDefault="004E5578" w:rsidP="004E5578">
      <w:pPr>
        <w:spacing w:before="142"/>
        <w:ind w:left="120"/>
        <w:outlineLvl w:val="1"/>
        <w:rPr>
          <w:rFonts w:ascii="Trebuchet MS" w:eastAsia="Trebuchet MS" w:hAnsi="Trebuchet MS" w:cs="Trebuchet MS"/>
        </w:rPr>
      </w:pPr>
      <w:r w:rsidRPr="004E5578">
        <w:rPr>
          <w:rFonts w:ascii="Trebuchet MS" w:eastAsia="Trebuchet MS" w:hAnsi="Trebuchet MS" w:cs="Trebuchet MS"/>
        </w:rPr>
        <w:t>Overseeding:</w:t>
      </w:r>
    </w:p>
    <w:p w14:paraId="1BE0272F" w14:textId="77777777" w:rsidR="004E5578" w:rsidRPr="004E5578" w:rsidRDefault="004E5578" w:rsidP="004E5578">
      <w:pPr>
        <w:spacing w:before="62" w:line="244" w:lineRule="auto"/>
        <w:ind w:left="120" w:right="145"/>
        <w:rPr>
          <w:sz w:val="18"/>
          <w:szCs w:val="18"/>
        </w:rPr>
      </w:pPr>
      <w:r w:rsidRPr="004E5578">
        <w:rPr>
          <w:sz w:val="18"/>
          <w:szCs w:val="18"/>
        </w:rPr>
        <w:t>Warm-season turfgrasses can be overseeded with cool-season grasses</w:t>
      </w:r>
      <w:r w:rsidRPr="004E5578">
        <w:rPr>
          <w:spacing w:val="-33"/>
          <w:sz w:val="18"/>
          <w:szCs w:val="18"/>
        </w:rPr>
        <w:t xml:space="preserve"> </w:t>
      </w:r>
      <w:r w:rsidRPr="004E5578">
        <w:rPr>
          <w:sz w:val="18"/>
          <w:szCs w:val="18"/>
        </w:rPr>
        <w:t>to provide year-long green color. This type of over-seeding is usually done four to six weeks prior to the first fall temperature date of 32 degrees F. Tall fescue can be overseeded in the fall. Overseeding can cause problems for any turf, especially those weak from improper management.</w:t>
      </w:r>
    </w:p>
    <w:p w14:paraId="014BEE93" w14:textId="77777777" w:rsidR="004E5578" w:rsidRPr="004E5578" w:rsidRDefault="004E5578" w:rsidP="004E5578">
      <w:pPr>
        <w:spacing w:before="142"/>
        <w:ind w:left="120"/>
        <w:outlineLvl w:val="1"/>
        <w:rPr>
          <w:rFonts w:ascii="Trebuchet MS" w:eastAsia="Trebuchet MS" w:hAnsi="Trebuchet MS" w:cs="Trebuchet MS"/>
        </w:rPr>
      </w:pPr>
      <w:r w:rsidRPr="004E5578">
        <w:rPr>
          <w:rFonts w:ascii="Trebuchet MS" w:eastAsia="Trebuchet MS" w:hAnsi="Trebuchet MS" w:cs="Trebuchet MS"/>
        </w:rPr>
        <w:t>Renovation:</w:t>
      </w:r>
    </w:p>
    <w:p w14:paraId="590C2F3A" w14:textId="77777777" w:rsidR="004E5578" w:rsidRPr="004E5578" w:rsidRDefault="004E5578" w:rsidP="004E5578">
      <w:pPr>
        <w:spacing w:before="64" w:line="244" w:lineRule="auto"/>
        <w:ind w:left="120" w:right="186"/>
        <w:rPr>
          <w:sz w:val="18"/>
          <w:szCs w:val="18"/>
        </w:rPr>
      </w:pPr>
      <w:r w:rsidRPr="004E5578">
        <w:rPr>
          <w:sz w:val="18"/>
          <w:szCs w:val="18"/>
        </w:rPr>
        <w:t>Turfgrass renovation is necessary when a turf declines so far that normal management and cultural practices are not enough to revive the turf. Renovate at the start of the growing season.</w:t>
      </w:r>
    </w:p>
    <w:p w14:paraId="437CBC42" w14:textId="77777777" w:rsidR="004E5578" w:rsidRPr="004E5578" w:rsidRDefault="004E5578" w:rsidP="004E5578">
      <w:pPr>
        <w:spacing w:before="141"/>
        <w:ind w:left="120"/>
        <w:outlineLvl w:val="1"/>
        <w:rPr>
          <w:rFonts w:ascii="Trebuchet MS" w:eastAsia="Trebuchet MS" w:hAnsi="Trebuchet MS" w:cs="Trebuchet MS"/>
        </w:rPr>
      </w:pPr>
      <w:r w:rsidRPr="004E5578">
        <w:rPr>
          <w:rFonts w:ascii="Trebuchet MS" w:eastAsia="Trebuchet MS" w:hAnsi="Trebuchet MS" w:cs="Trebuchet MS"/>
        </w:rPr>
        <w:t>Pest Control:</w:t>
      </w:r>
    </w:p>
    <w:p w14:paraId="234EFC68" w14:textId="77777777" w:rsidR="004E5578" w:rsidRPr="004E5578" w:rsidRDefault="004E5578" w:rsidP="004E5578">
      <w:pPr>
        <w:spacing w:before="62"/>
        <w:ind w:left="120"/>
        <w:rPr>
          <w:sz w:val="18"/>
          <w:szCs w:val="18"/>
        </w:rPr>
      </w:pPr>
      <w:r w:rsidRPr="004E5578">
        <w:rPr>
          <w:sz w:val="18"/>
          <w:szCs w:val="18"/>
        </w:rPr>
        <w:t>Good lawn management can help reduce pest problems. When pest</w:t>
      </w:r>
    </w:p>
    <w:p w14:paraId="2835DFC0" w14:textId="77777777" w:rsidR="004E5578" w:rsidRPr="004E5578" w:rsidRDefault="004E5578" w:rsidP="004E5578">
      <w:pPr>
        <w:sectPr w:rsidR="004E5578" w:rsidRPr="004E5578">
          <w:type w:val="continuous"/>
          <w:pgSz w:w="12240" w:h="15840"/>
          <w:pgMar w:top="580" w:right="580" w:bottom="280" w:left="600" w:header="720" w:footer="720" w:gutter="0"/>
          <w:cols w:num="2" w:space="720" w:equalWidth="0">
            <w:col w:w="5334" w:space="282"/>
            <w:col w:w="5444"/>
          </w:cols>
        </w:sectPr>
      </w:pPr>
    </w:p>
    <w:p w14:paraId="35D5848B" w14:textId="20867925" w:rsidR="004E5578" w:rsidRPr="004E5578" w:rsidRDefault="00676B88" w:rsidP="004E5578">
      <w:pPr>
        <w:spacing w:before="109" w:line="113" w:lineRule="exact"/>
        <w:ind w:left="1214"/>
        <w:outlineLvl w:val="4"/>
        <w:rPr>
          <w:rFonts w:ascii="Arial Narrow" w:eastAsia="Arial Narrow" w:hAnsi="Arial Narrow" w:cs="Arial Narrow"/>
          <w:b/>
          <w:bCs/>
          <w:sz w:val="18"/>
          <w:szCs w:val="18"/>
          <w:u w:color="000000"/>
        </w:rPr>
      </w:pPr>
      <w:r w:rsidRPr="004E5578">
        <w:rPr>
          <w:rFonts w:ascii="Arial Narrow" w:eastAsia="Arial Narrow" w:hAnsi="Arial Narrow" w:cs="Arial Narrow"/>
          <w:b/>
          <w:bCs/>
          <w:noProof/>
          <w:sz w:val="18"/>
          <w:szCs w:val="18"/>
          <w:u w:val="single" w:color="000000"/>
        </w:rPr>
        <mc:AlternateContent>
          <mc:Choice Requires="wps">
            <w:drawing>
              <wp:anchor distT="0" distB="0" distL="114300" distR="114300" simplePos="0" relativeHeight="487599616" behindDoc="0" locked="0" layoutInCell="1" allowOverlap="1" wp14:anchorId="0FF13877" wp14:editId="1D8C0AC9">
                <wp:simplePos x="0" y="0"/>
                <wp:positionH relativeFrom="page">
                  <wp:posOffset>457200</wp:posOffset>
                </wp:positionH>
                <wp:positionV relativeFrom="paragraph">
                  <wp:posOffset>39370</wp:posOffset>
                </wp:positionV>
                <wp:extent cx="3293110" cy="13970"/>
                <wp:effectExtent l="0" t="0" r="0" b="0"/>
                <wp:wrapNone/>
                <wp:docPr id="29" name="Rectangle 3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3110" cy="139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241182" id="Rectangle 393" o:spid="_x0000_s1026" style="position:absolute;margin-left:36pt;margin-top:3.1pt;width:259.3pt;height:1.1pt;z-index:487599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" fillcolor="black" stroked="f">
                <w10:wrap anchorx="page"/>
              </v:rect>
            </w:pict>
          </mc:Fallback>
        </mc:AlternateContent>
      </w:r>
      <w:r w:rsidR="004E5578" w:rsidRPr="004E5578">
        <w:rPr>
          <w:rFonts w:ascii="Arial Narrow" w:eastAsia="Arial Narrow" w:hAnsi="Arial Narrow" w:cs="Arial Narrow"/>
          <w:b/>
          <w:bCs/>
          <w:sz w:val="18"/>
          <w:szCs w:val="18"/>
          <w:u w:color="000000"/>
        </w:rPr>
        <w:t>Annual Nitrogen</w:t>
      </w:r>
    </w:p>
    <w:p w14:paraId="5B4AA063" w14:textId="77777777" w:rsidR="004E5578" w:rsidRPr="004E5578" w:rsidRDefault="004E5578" w:rsidP="004E5578">
      <w:pPr>
        <w:spacing w:before="109" w:line="113" w:lineRule="exact"/>
        <w:ind w:left="1214"/>
        <w:rPr>
          <w:rFonts w:ascii="Arial Narrow"/>
          <w:b/>
          <w:sz w:val="18"/>
        </w:rPr>
      </w:pPr>
      <w:r w:rsidRPr="004E5578">
        <w:br w:type="column"/>
      </w:r>
      <w:r w:rsidRPr="004E5578">
        <w:rPr>
          <w:rFonts w:ascii="Arial Narrow"/>
          <w:b/>
          <w:sz w:val="18"/>
        </w:rPr>
        <w:t>Annual Nitrogen</w:t>
      </w:r>
    </w:p>
    <w:p w14:paraId="58F7D246" w14:textId="77777777" w:rsidR="004E5578" w:rsidRPr="004E5578" w:rsidRDefault="004E5578" w:rsidP="004E5578">
      <w:pPr>
        <w:spacing w:before="4"/>
        <w:ind w:left="548"/>
        <w:rPr>
          <w:sz w:val="18"/>
          <w:szCs w:val="18"/>
        </w:rPr>
      </w:pPr>
      <w:r w:rsidRPr="004E5578">
        <w:rPr>
          <w:sz w:val="18"/>
          <w:szCs w:val="18"/>
        </w:rPr>
        <w:br w:type="column"/>
      </w:r>
      <w:r w:rsidRPr="004E5578">
        <w:rPr>
          <w:sz w:val="18"/>
          <w:szCs w:val="18"/>
        </w:rPr>
        <w:t>control is necessary, 1) identify the pest problem; 2) select the chemical</w:t>
      </w:r>
    </w:p>
    <w:p w14:paraId="364ABF3E" w14:textId="77777777" w:rsidR="004E5578" w:rsidRPr="004E5578" w:rsidRDefault="004E5578" w:rsidP="004E5578">
      <w:pPr>
        <w:sectPr w:rsidR="004E5578" w:rsidRPr="004E5578">
          <w:type w:val="continuous"/>
          <w:pgSz w:w="12240" w:h="15840"/>
          <w:pgMar w:top="580" w:right="580" w:bottom="280" w:left="600" w:header="720" w:footer="720" w:gutter="0"/>
          <w:cols w:num="3" w:space="720" w:equalWidth="0">
            <w:col w:w="2404" w:space="380"/>
            <w:col w:w="2364" w:space="40"/>
            <w:col w:w="5872"/>
          </w:cols>
        </w:sectPr>
      </w:pPr>
    </w:p>
    <w:p w14:paraId="6C977201" w14:textId="77777777" w:rsidR="004E5578" w:rsidRPr="004E5578" w:rsidRDefault="004E5578" w:rsidP="004E5578">
      <w:pPr>
        <w:tabs>
          <w:tab w:val="left" w:pos="1255"/>
          <w:tab w:val="left" w:pos="2543"/>
          <w:tab w:val="left" w:pos="4039"/>
        </w:tabs>
        <w:spacing w:before="98"/>
        <w:ind w:left="120"/>
        <w:outlineLvl w:val="4"/>
        <w:rPr>
          <w:rFonts w:ascii="Arial Narrow" w:eastAsia="Arial Narrow" w:hAnsi="Arial Narrow" w:cs="Arial Narrow"/>
          <w:b/>
          <w:bCs/>
          <w:sz w:val="18"/>
          <w:szCs w:val="18"/>
          <w:u w:color="000000"/>
        </w:rPr>
      </w:pPr>
      <w:r w:rsidRPr="004E5578">
        <w:rPr>
          <w:rFonts w:ascii="Arial Narrow" w:eastAsia="Arial Narrow" w:hAnsi="Arial Narrow" w:cs="Arial Narrow"/>
          <w:b/>
          <w:bCs/>
          <w:sz w:val="18"/>
          <w:szCs w:val="18"/>
          <w:u w:val="thick" w:color="000000"/>
        </w:rPr>
        <w:t xml:space="preserve"> </w:t>
      </w:r>
      <w:r w:rsidRPr="004E5578">
        <w:rPr>
          <w:rFonts w:ascii="Arial Narrow" w:eastAsia="Arial Narrow" w:hAnsi="Arial Narrow" w:cs="Arial Narrow"/>
          <w:b/>
          <w:bCs/>
          <w:spacing w:val="-11"/>
          <w:sz w:val="18"/>
          <w:szCs w:val="18"/>
          <w:u w:val="thick" w:color="000000"/>
        </w:rPr>
        <w:t xml:space="preserve"> </w:t>
      </w:r>
      <w:r w:rsidRPr="004E5578">
        <w:rPr>
          <w:rFonts w:ascii="Arial Narrow" w:eastAsia="Arial Narrow" w:hAnsi="Arial Narrow" w:cs="Arial Narrow"/>
          <w:b/>
          <w:bCs/>
          <w:sz w:val="18"/>
          <w:szCs w:val="18"/>
          <w:u w:val="thick" w:color="000000"/>
        </w:rPr>
        <w:t>Turfgrass</w:t>
      </w:r>
      <w:r w:rsidRPr="004E5578">
        <w:rPr>
          <w:rFonts w:ascii="Arial Narrow" w:eastAsia="Arial Narrow" w:hAnsi="Arial Narrow" w:cs="Arial Narrow"/>
          <w:b/>
          <w:bCs/>
          <w:sz w:val="18"/>
          <w:szCs w:val="18"/>
          <w:u w:val="thick" w:color="000000"/>
        </w:rPr>
        <w:tab/>
        <w:t>(</w:t>
      </w:r>
      <w:proofErr w:type="spellStart"/>
      <w:r w:rsidRPr="004E5578">
        <w:rPr>
          <w:rFonts w:ascii="Arial Narrow" w:eastAsia="Arial Narrow" w:hAnsi="Arial Narrow" w:cs="Arial Narrow"/>
          <w:b/>
          <w:bCs/>
          <w:sz w:val="18"/>
          <w:szCs w:val="18"/>
          <w:u w:val="thick" w:color="000000"/>
        </w:rPr>
        <w:t>lbs</w:t>
      </w:r>
      <w:proofErr w:type="spellEnd"/>
      <w:r w:rsidRPr="004E5578">
        <w:rPr>
          <w:rFonts w:ascii="Arial Narrow" w:eastAsia="Arial Narrow" w:hAnsi="Arial Narrow" w:cs="Arial Narrow"/>
          <w:b/>
          <w:bCs/>
          <w:sz w:val="18"/>
          <w:szCs w:val="18"/>
          <w:u w:val="thick" w:color="000000"/>
        </w:rPr>
        <w:t>/1000</w:t>
      </w:r>
      <w:r w:rsidRPr="004E5578">
        <w:rPr>
          <w:rFonts w:ascii="Arial Narrow" w:eastAsia="Arial Narrow" w:hAnsi="Arial Narrow" w:cs="Arial Narrow"/>
          <w:b/>
          <w:bCs/>
          <w:spacing w:val="-4"/>
          <w:sz w:val="18"/>
          <w:szCs w:val="18"/>
          <w:u w:val="thick" w:color="000000"/>
        </w:rPr>
        <w:t xml:space="preserve"> </w:t>
      </w:r>
      <w:proofErr w:type="spellStart"/>
      <w:r w:rsidRPr="004E5578">
        <w:rPr>
          <w:rFonts w:ascii="Arial Narrow" w:eastAsia="Arial Narrow" w:hAnsi="Arial Narrow" w:cs="Arial Narrow"/>
          <w:b/>
          <w:bCs/>
          <w:sz w:val="18"/>
          <w:szCs w:val="18"/>
          <w:u w:val="thick" w:color="000000"/>
        </w:rPr>
        <w:t>sq.ft</w:t>
      </w:r>
      <w:proofErr w:type="spellEnd"/>
      <w:r w:rsidRPr="004E5578">
        <w:rPr>
          <w:rFonts w:ascii="Arial Narrow" w:eastAsia="Arial Narrow" w:hAnsi="Arial Narrow" w:cs="Arial Narrow"/>
          <w:b/>
          <w:bCs/>
          <w:sz w:val="18"/>
          <w:szCs w:val="18"/>
          <w:u w:val="thick" w:color="000000"/>
        </w:rPr>
        <w:t>.)</w:t>
      </w:r>
      <w:r w:rsidRPr="004E5578">
        <w:rPr>
          <w:rFonts w:ascii="Arial Narrow" w:eastAsia="Arial Narrow" w:hAnsi="Arial Narrow" w:cs="Arial Narrow"/>
          <w:b/>
          <w:bCs/>
          <w:sz w:val="18"/>
          <w:szCs w:val="18"/>
          <w:u w:val="thick" w:color="000000"/>
        </w:rPr>
        <w:tab/>
        <w:t>Turfgrass</w:t>
      </w:r>
      <w:r w:rsidRPr="004E5578">
        <w:rPr>
          <w:rFonts w:ascii="Arial Narrow" w:eastAsia="Arial Narrow" w:hAnsi="Arial Narrow" w:cs="Arial Narrow"/>
          <w:b/>
          <w:bCs/>
          <w:sz w:val="18"/>
          <w:szCs w:val="18"/>
          <w:u w:val="thick" w:color="000000"/>
        </w:rPr>
        <w:tab/>
        <w:t>(</w:t>
      </w:r>
      <w:proofErr w:type="spellStart"/>
      <w:r w:rsidRPr="004E5578">
        <w:rPr>
          <w:rFonts w:ascii="Arial Narrow" w:eastAsia="Arial Narrow" w:hAnsi="Arial Narrow" w:cs="Arial Narrow"/>
          <w:b/>
          <w:bCs/>
          <w:sz w:val="18"/>
          <w:szCs w:val="18"/>
          <w:u w:val="thick" w:color="000000"/>
        </w:rPr>
        <w:t>lbs</w:t>
      </w:r>
      <w:proofErr w:type="spellEnd"/>
      <w:r w:rsidRPr="004E5578">
        <w:rPr>
          <w:rFonts w:ascii="Arial Narrow" w:eastAsia="Arial Narrow" w:hAnsi="Arial Narrow" w:cs="Arial Narrow"/>
          <w:b/>
          <w:bCs/>
          <w:sz w:val="18"/>
          <w:szCs w:val="18"/>
          <w:u w:val="thick" w:color="000000"/>
        </w:rPr>
        <w:t>/1000</w:t>
      </w:r>
      <w:r w:rsidRPr="004E5578">
        <w:rPr>
          <w:rFonts w:ascii="Arial Narrow" w:eastAsia="Arial Narrow" w:hAnsi="Arial Narrow" w:cs="Arial Narrow"/>
          <w:b/>
          <w:bCs/>
          <w:spacing w:val="-3"/>
          <w:sz w:val="18"/>
          <w:szCs w:val="18"/>
          <w:u w:val="thick" w:color="000000"/>
        </w:rPr>
        <w:t xml:space="preserve"> </w:t>
      </w:r>
      <w:proofErr w:type="spellStart"/>
      <w:r w:rsidRPr="004E5578">
        <w:rPr>
          <w:rFonts w:ascii="Arial Narrow" w:eastAsia="Arial Narrow" w:hAnsi="Arial Narrow" w:cs="Arial Narrow"/>
          <w:b/>
          <w:bCs/>
          <w:sz w:val="18"/>
          <w:szCs w:val="18"/>
          <w:u w:val="thick" w:color="000000"/>
        </w:rPr>
        <w:t>sq.ft</w:t>
      </w:r>
      <w:proofErr w:type="spellEnd"/>
      <w:r w:rsidRPr="004E5578">
        <w:rPr>
          <w:rFonts w:ascii="Arial Narrow" w:eastAsia="Arial Narrow" w:hAnsi="Arial Narrow" w:cs="Arial Narrow"/>
          <w:b/>
          <w:bCs/>
          <w:sz w:val="18"/>
          <w:szCs w:val="18"/>
          <w:u w:val="thick" w:color="000000"/>
        </w:rPr>
        <w:t>.)</w:t>
      </w:r>
      <w:r w:rsidRPr="004E5578">
        <w:rPr>
          <w:rFonts w:ascii="Arial Narrow" w:eastAsia="Arial Narrow" w:hAnsi="Arial Narrow" w:cs="Arial Narrow"/>
          <w:b/>
          <w:bCs/>
          <w:spacing w:val="-8"/>
          <w:sz w:val="18"/>
          <w:szCs w:val="18"/>
          <w:u w:val="thick" w:color="000000"/>
        </w:rPr>
        <w:t xml:space="preserve"> </w:t>
      </w:r>
    </w:p>
    <w:p w14:paraId="08FD9152" w14:textId="77777777" w:rsidR="004E5578" w:rsidRPr="004E5578" w:rsidRDefault="004E5578" w:rsidP="004E5578">
      <w:pPr>
        <w:tabs>
          <w:tab w:val="left" w:pos="1606"/>
          <w:tab w:val="left" w:pos="2544"/>
          <w:tab w:val="left" w:pos="4390"/>
        </w:tabs>
        <w:spacing w:before="51"/>
        <w:ind w:left="192"/>
        <w:rPr>
          <w:rFonts w:ascii="Arial Narrow"/>
          <w:sz w:val="18"/>
          <w:szCs w:val="18"/>
        </w:rPr>
      </w:pPr>
      <w:r w:rsidRPr="004E5578">
        <w:rPr>
          <w:rFonts w:ascii="Arial Narrow"/>
          <w:sz w:val="18"/>
          <w:szCs w:val="18"/>
        </w:rPr>
        <w:t>Bermuda</w:t>
      </w:r>
      <w:r w:rsidRPr="004E5578">
        <w:rPr>
          <w:rFonts w:ascii="Arial Narrow"/>
          <w:sz w:val="18"/>
          <w:szCs w:val="18"/>
        </w:rPr>
        <w:tab/>
        <w:t>4</w:t>
      </w:r>
      <w:r w:rsidRPr="004E5578">
        <w:rPr>
          <w:rFonts w:ascii="Arial Narrow"/>
          <w:spacing w:val="-2"/>
          <w:sz w:val="18"/>
          <w:szCs w:val="18"/>
        </w:rPr>
        <w:t xml:space="preserve"> </w:t>
      </w:r>
      <w:r w:rsidRPr="004E5578">
        <w:rPr>
          <w:rFonts w:ascii="Arial Narrow"/>
          <w:sz w:val="18"/>
          <w:szCs w:val="18"/>
        </w:rPr>
        <w:t>to</w:t>
      </w:r>
      <w:r w:rsidRPr="004E5578">
        <w:rPr>
          <w:rFonts w:ascii="Arial Narrow"/>
          <w:spacing w:val="-1"/>
          <w:sz w:val="18"/>
          <w:szCs w:val="18"/>
        </w:rPr>
        <w:t xml:space="preserve"> </w:t>
      </w:r>
      <w:r w:rsidRPr="004E5578">
        <w:rPr>
          <w:rFonts w:ascii="Arial Narrow"/>
          <w:sz w:val="18"/>
          <w:szCs w:val="18"/>
        </w:rPr>
        <w:t>6</w:t>
      </w:r>
      <w:r w:rsidRPr="004E5578">
        <w:rPr>
          <w:rFonts w:ascii="Arial Narrow"/>
          <w:sz w:val="18"/>
          <w:szCs w:val="18"/>
        </w:rPr>
        <w:tab/>
        <w:t>St</w:t>
      </w:r>
      <w:r w:rsidRPr="004E5578">
        <w:rPr>
          <w:rFonts w:ascii="Arial Narrow"/>
          <w:spacing w:val="-4"/>
          <w:sz w:val="18"/>
          <w:szCs w:val="18"/>
        </w:rPr>
        <w:t xml:space="preserve"> </w:t>
      </w:r>
      <w:proofErr w:type="spellStart"/>
      <w:r w:rsidRPr="004E5578">
        <w:rPr>
          <w:rFonts w:ascii="Arial Narrow"/>
          <w:sz w:val="18"/>
          <w:szCs w:val="18"/>
        </w:rPr>
        <w:t>Augustinegrass</w:t>
      </w:r>
      <w:proofErr w:type="spellEnd"/>
      <w:r w:rsidRPr="004E5578">
        <w:rPr>
          <w:rFonts w:ascii="Arial Narrow"/>
          <w:sz w:val="18"/>
          <w:szCs w:val="18"/>
        </w:rPr>
        <w:tab/>
        <w:t>2 to</w:t>
      </w:r>
      <w:r w:rsidRPr="004E5578">
        <w:rPr>
          <w:rFonts w:ascii="Arial Narrow"/>
          <w:spacing w:val="-3"/>
          <w:sz w:val="18"/>
          <w:szCs w:val="18"/>
        </w:rPr>
        <w:t xml:space="preserve"> </w:t>
      </w:r>
      <w:r w:rsidRPr="004E5578">
        <w:rPr>
          <w:rFonts w:ascii="Arial Narrow"/>
          <w:sz w:val="18"/>
          <w:szCs w:val="18"/>
        </w:rPr>
        <w:t>5</w:t>
      </w:r>
    </w:p>
    <w:p w14:paraId="02BC9B22" w14:textId="77777777" w:rsidR="004E5578" w:rsidRPr="004E5578" w:rsidRDefault="004E5578" w:rsidP="004E5578">
      <w:pPr>
        <w:tabs>
          <w:tab w:val="left" w:pos="1606"/>
          <w:tab w:val="left" w:pos="2544"/>
          <w:tab w:val="left" w:pos="4390"/>
        </w:tabs>
        <w:spacing w:before="50"/>
        <w:ind w:left="192"/>
        <w:rPr>
          <w:rFonts w:ascii="Arial Narrow"/>
          <w:sz w:val="18"/>
          <w:szCs w:val="18"/>
        </w:rPr>
      </w:pPr>
      <w:r w:rsidRPr="004E5578">
        <w:rPr>
          <w:rFonts w:ascii="Arial Narrow"/>
          <w:sz w:val="18"/>
          <w:szCs w:val="18"/>
        </w:rPr>
        <w:t>Centipede</w:t>
      </w:r>
      <w:r w:rsidRPr="004E5578">
        <w:rPr>
          <w:rFonts w:ascii="Arial Narrow"/>
          <w:sz w:val="18"/>
          <w:szCs w:val="18"/>
        </w:rPr>
        <w:tab/>
        <w:t>1</w:t>
      </w:r>
      <w:r w:rsidRPr="004E5578">
        <w:rPr>
          <w:rFonts w:ascii="Arial Narrow"/>
          <w:spacing w:val="-2"/>
          <w:sz w:val="18"/>
          <w:szCs w:val="18"/>
        </w:rPr>
        <w:t xml:space="preserve"> </w:t>
      </w:r>
      <w:r w:rsidRPr="004E5578">
        <w:rPr>
          <w:rFonts w:ascii="Arial Narrow"/>
          <w:sz w:val="18"/>
          <w:szCs w:val="18"/>
        </w:rPr>
        <w:t>to</w:t>
      </w:r>
      <w:r w:rsidRPr="004E5578">
        <w:rPr>
          <w:rFonts w:ascii="Arial Narrow"/>
          <w:spacing w:val="-1"/>
          <w:sz w:val="18"/>
          <w:szCs w:val="18"/>
        </w:rPr>
        <w:t xml:space="preserve"> </w:t>
      </w:r>
      <w:r w:rsidRPr="004E5578">
        <w:rPr>
          <w:rFonts w:ascii="Arial Narrow"/>
          <w:sz w:val="18"/>
          <w:szCs w:val="18"/>
        </w:rPr>
        <w:t>2</w:t>
      </w:r>
      <w:r w:rsidRPr="004E5578">
        <w:rPr>
          <w:rFonts w:ascii="Arial Narrow"/>
          <w:sz w:val="18"/>
          <w:szCs w:val="18"/>
        </w:rPr>
        <w:tab/>
        <w:t>Zoysia</w:t>
      </w:r>
      <w:r w:rsidRPr="004E5578">
        <w:rPr>
          <w:rFonts w:ascii="Arial Narrow"/>
          <w:sz w:val="18"/>
          <w:szCs w:val="18"/>
        </w:rPr>
        <w:tab/>
        <w:t>2 to</w:t>
      </w:r>
      <w:r w:rsidRPr="004E5578">
        <w:rPr>
          <w:rFonts w:ascii="Arial Narrow"/>
          <w:spacing w:val="-3"/>
          <w:sz w:val="18"/>
          <w:szCs w:val="18"/>
        </w:rPr>
        <w:t xml:space="preserve"> </w:t>
      </w:r>
      <w:r w:rsidRPr="004E5578">
        <w:rPr>
          <w:rFonts w:ascii="Arial Narrow"/>
          <w:sz w:val="18"/>
          <w:szCs w:val="18"/>
        </w:rPr>
        <w:t>4</w:t>
      </w:r>
    </w:p>
    <w:p w14:paraId="18981E80" w14:textId="77777777" w:rsidR="004E5578" w:rsidRPr="004E5578" w:rsidRDefault="004E5578" w:rsidP="004E5578">
      <w:pPr>
        <w:tabs>
          <w:tab w:val="left" w:pos="1604"/>
          <w:tab w:val="left" w:pos="5306"/>
        </w:tabs>
        <w:spacing w:before="50"/>
        <w:ind w:left="120"/>
        <w:rPr>
          <w:rFonts w:ascii="Arial Narrow"/>
          <w:sz w:val="18"/>
          <w:szCs w:val="18"/>
        </w:rPr>
      </w:pPr>
      <w:r w:rsidRPr="004E5578">
        <w:rPr>
          <w:rFonts w:ascii="Arial Narrow"/>
          <w:sz w:val="18"/>
          <w:szCs w:val="18"/>
          <w:u w:val="thick"/>
        </w:rPr>
        <w:t xml:space="preserve"> </w:t>
      </w:r>
      <w:r w:rsidRPr="004E5578">
        <w:rPr>
          <w:rFonts w:ascii="Arial Narrow"/>
          <w:spacing w:val="-10"/>
          <w:sz w:val="18"/>
          <w:szCs w:val="18"/>
          <w:u w:val="thick"/>
        </w:rPr>
        <w:t xml:space="preserve"> </w:t>
      </w:r>
      <w:r w:rsidRPr="004E5578">
        <w:rPr>
          <w:rFonts w:ascii="Arial Narrow"/>
          <w:sz w:val="18"/>
          <w:szCs w:val="18"/>
          <w:u w:val="thick"/>
        </w:rPr>
        <w:t>Tall</w:t>
      </w:r>
      <w:r w:rsidRPr="004E5578">
        <w:rPr>
          <w:rFonts w:ascii="Arial Narrow"/>
          <w:spacing w:val="-2"/>
          <w:sz w:val="18"/>
          <w:szCs w:val="18"/>
          <w:u w:val="thick"/>
        </w:rPr>
        <w:t xml:space="preserve"> </w:t>
      </w:r>
      <w:r w:rsidRPr="004E5578">
        <w:rPr>
          <w:rFonts w:ascii="Arial Narrow"/>
          <w:sz w:val="18"/>
          <w:szCs w:val="18"/>
          <w:u w:val="thick"/>
        </w:rPr>
        <w:t>fescue</w:t>
      </w:r>
      <w:r w:rsidRPr="004E5578">
        <w:rPr>
          <w:rFonts w:ascii="Arial Narrow"/>
          <w:sz w:val="18"/>
          <w:szCs w:val="18"/>
          <w:u w:val="thick"/>
        </w:rPr>
        <w:tab/>
        <w:t>2 to</w:t>
      </w:r>
      <w:r w:rsidRPr="004E5578">
        <w:rPr>
          <w:rFonts w:ascii="Arial Narrow"/>
          <w:spacing w:val="-3"/>
          <w:sz w:val="18"/>
          <w:szCs w:val="18"/>
          <w:u w:val="thick"/>
        </w:rPr>
        <w:t xml:space="preserve"> </w:t>
      </w:r>
      <w:r w:rsidRPr="004E5578">
        <w:rPr>
          <w:rFonts w:ascii="Arial Narrow"/>
          <w:sz w:val="18"/>
          <w:szCs w:val="18"/>
          <w:u w:val="thick"/>
        </w:rPr>
        <w:t>5</w:t>
      </w:r>
      <w:r w:rsidRPr="004E5578">
        <w:rPr>
          <w:rFonts w:ascii="Arial Narrow"/>
          <w:sz w:val="18"/>
          <w:szCs w:val="18"/>
          <w:u w:val="thick"/>
        </w:rPr>
        <w:tab/>
      </w:r>
    </w:p>
    <w:p w14:paraId="1ED6E25B" w14:textId="77777777" w:rsidR="004E5578" w:rsidRPr="004E5578" w:rsidRDefault="004E5578" w:rsidP="004E5578">
      <w:pPr>
        <w:spacing w:before="66" w:line="252" w:lineRule="auto"/>
        <w:ind w:left="192" w:right="151"/>
        <w:rPr>
          <w:rFonts w:ascii="Arial Narrow"/>
          <w:sz w:val="14"/>
        </w:rPr>
      </w:pPr>
      <w:r w:rsidRPr="004E5578">
        <w:rPr>
          <w:rFonts w:ascii="Arial Narrow"/>
          <w:sz w:val="14"/>
        </w:rPr>
        <w:t>* Clippings do not contribute to thatch under proper management and do not need to be removed. If they are removed, increase fertilizer application rate by 30%.</w:t>
      </w:r>
    </w:p>
    <w:p w14:paraId="34B67CF9" w14:textId="77777777" w:rsidR="004E5578" w:rsidRPr="004E5578" w:rsidRDefault="004E5578" w:rsidP="004E5578">
      <w:pPr>
        <w:spacing w:line="244" w:lineRule="auto"/>
        <w:ind w:left="120" w:right="296"/>
        <w:jc w:val="both"/>
        <w:rPr>
          <w:sz w:val="18"/>
          <w:szCs w:val="18"/>
        </w:rPr>
      </w:pPr>
      <w:r w:rsidRPr="004E5578">
        <w:rPr>
          <w:sz w:val="18"/>
          <w:szCs w:val="18"/>
        </w:rPr>
        <w:br w:type="column"/>
      </w:r>
      <w:r w:rsidRPr="004E5578">
        <w:rPr>
          <w:sz w:val="18"/>
          <w:szCs w:val="18"/>
        </w:rPr>
        <w:t xml:space="preserve">recommended to control the pest; 3) be sure the turfgrass will tolerate the chemical; and 4) apply the chemical according to the label </w:t>
      </w:r>
      <w:proofErr w:type="spellStart"/>
      <w:r w:rsidRPr="004E5578">
        <w:rPr>
          <w:sz w:val="18"/>
          <w:szCs w:val="18"/>
        </w:rPr>
        <w:t>recom</w:t>
      </w:r>
      <w:proofErr w:type="spellEnd"/>
      <w:r w:rsidRPr="004E5578">
        <w:rPr>
          <w:sz w:val="18"/>
          <w:szCs w:val="18"/>
        </w:rPr>
        <w:t xml:space="preserve">- </w:t>
      </w:r>
      <w:proofErr w:type="spellStart"/>
      <w:r w:rsidRPr="004E5578">
        <w:rPr>
          <w:sz w:val="18"/>
          <w:szCs w:val="18"/>
        </w:rPr>
        <w:t>mendations</w:t>
      </w:r>
      <w:proofErr w:type="spellEnd"/>
      <w:r w:rsidRPr="004E5578">
        <w:rPr>
          <w:sz w:val="18"/>
          <w:szCs w:val="18"/>
        </w:rPr>
        <w:t>.</w:t>
      </w:r>
    </w:p>
    <w:p w14:paraId="57E533F9" w14:textId="77777777" w:rsidR="004E5578" w:rsidRPr="004E5578" w:rsidRDefault="004E5578" w:rsidP="004E5578">
      <w:pPr>
        <w:spacing w:before="149" w:line="247" w:lineRule="auto"/>
        <w:ind w:left="120" w:right="225"/>
        <w:rPr>
          <w:sz w:val="18"/>
          <w:szCs w:val="18"/>
        </w:rPr>
      </w:pPr>
      <w:r w:rsidRPr="004E5578">
        <w:rPr>
          <w:rFonts w:ascii="Trebuchet MS"/>
          <w:b/>
          <w:sz w:val="18"/>
          <w:szCs w:val="18"/>
        </w:rPr>
        <w:t>W</w:t>
      </w:r>
      <w:r w:rsidRPr="004E5578">
        <w:rPr>
          <w:rFonts w:ascii="Trebuchet MS"/>
          <w:b/>
          <w:sz w:val="14"/>
          <w:szCs w:val="18"/>
        </w:rPr>
        <w:t xml:space="preserve">EED </w:t>
      </w:r>
      <w:r w:rsidRPr="004E5578">
        <w:rPr>
          <w:rFonts w:ascii="Trebuchet MS"/>
          <w:b/>
          <w:sz w:val="18"/>
          <w:szCs w:val="18"/>
        </w:rPr>
        <w:t>C</w:t>
      </w:r>
      <w:r w:rsidRPr="004E5578">
        <w:rPr>
          <w:rFonts w:ascii="Trebuchet MS"/>
          <w:b/>
          <w:sz w:val="14"/>
          <w:szCs w:val="18"/>
        </w:rPr>
        <w:t>ONTROL</w:t>
      </w:r>
      <w:r w:rsidRPr="004E5578">
        <w:rPr>
          <w:rFonts w:ascii="Trebuchet MS"/>
          <w:b/>
          <w:sz w:val="18"/>
          <w:szCs w:val="18"/>
        </w:rPr>
        <w:t xml:space="preserve">: </w:t>
      </w:r>
      <w:r w:rsidRPr="004E5578">
        <w:rPr>
          <w:sz w:val="18"/>
          <w:szCs w:val="18"/>
        </w:rPr>
        <w:t xml:space="preserve">Apply </w:t>
      </w:r>
      <w:r w:rsidRPr="004E5578">
        <w:rPr>
          <w:b/>
          <w:sz w:val="18"/>
          <w:szCs w:val="18"/>
        </w:rPr>
        <w:t xml:space="preserve">preemergence herbicides </w:t>
      </w:r>
      <w:r w:rsidRPr="004E5578">
        <w:rPr>
          <w:sz w:val="18"/>
          <w:szCs w:val="18"/>
        </w:rPr>
        <w:t xml:space="preserve">before weed </w:t>
      </w:r>
      <w:proofErr w:type="spellStart"/>
      <w:r w:rsidRPr="004E5578">
        <w:rPr>
          <w:sz w:val="18"/>
          <w:szCs w:val="18"/>
        </w:rPr>
        <w:t>emer</w:t>
      </w:r>
      <w:proofErr w:type="spellEnd"/>
      <w:r w:rsidRPr="004E5578">
        <w:rPr>
          <w:sz w:val="18"/>
          <w:szCs w:val="18"/>
        </w:rPr>
        <w:t xml:space="preserve">- </w:t>
      </w:r>
      <w:proofErr w:type="spellStart"/>
      <w:r w:rsidRPr="004E5578">
        <w:rPr>
          <w:sz w:val="18"/>
          <w:szCs w:val="18"/>
        </w:rPr>
        <w:t>gence</w:t>
      </w:r>
      <w:proofErr w:type="spellEnd"/>
      <w:r w:rsidRPr="004E5578">
        <w:rPr>
          <w:sz w:val="18"/>
          <w:szCs w:val="18"/>
        </w:rPr>
        <w:t xml:space="preserve"> or poor control will result. Recommended dates of application for crabgrass and other annual grasses are February 15 to March 5 in</w:t>
      </w:r>
    </w:p>
    <w:p w14:paraId="0F07B74B" w14:textId="77777777" w:rsidR="004E5578" w:rsidRPr="004E5578" w:rsidRDefault="004E5578" w:rsidP="004E5578">
      <w:pPr>
        <w:spacing w:line="247" w:lineRule="auto"/>
        <w:sectPr w:rsidR="004E5578" w:rsidRPr="004E5578">
          <w:type w:val="continuous"/>
          <w:pgSz w:w="12240" w:h="15840"/>
          <w:pgMar w:top="580" w:right="580" w:bottom="280" w:left="600" w:header="720" w:footer="720" w:gutter="0"/>
          <w:cols w:num="2" w:space="720" w:equalWidth="0">
            <w:col w:w="5347" w:space="269"/>
            <w:col w:w="5444"/>
          </w:cols>
        </w:sectPr>
      </w:pPr>
    </w:p>
    <w:p w14:paraId="360F77F0" w14:textId="77777777" w:rsidR="004E5578" w:rsidRPr="004E5578" w:rsidRDefault="004E5578" w:rsidP="004E5578">
      <w:pPr>
        <w:spacing w:before="80" w:line="244" w:lineRule="auto"/>
        <w:ind w:left="120" w:right="40"/>
        <w:rPr>
          <w:sz w:val="18"/>
          <w:szCs w:val="18"/>
        </w:rPr>
      </w:pPr>
      <w:bookmarkStart w:id="1452" w:name="Woody_Ornamentals"/>
      <w:bookmarkEnd w:id="1452"/>
      <w:proofErr w:type="gramStart"/>
      <w:r w:rsidRPr="004E5578">
        <w:rPr>
          <w:sz w:val="18"/>
          <w:szCs w:val="18"/>
        </w:rPr>
        <w:lastRenderedPageBreak/>
        <w:t>south Georgia</w:t>
      </w:r>
      <w:proofErr w:type="gramEnd"/>
      <w:r w:rsidRPr="004E5578">
        <w:rPr>
          <w:sz w:val="18"/>
          <w:szCs w:val="18"/>
        </w:rPr>
        <w:t xml:space="preserve"> and March 1 to March 20 in north Georgia. </w:t>
      </w:r>
      <w:proofErr w:type="spellStart"/>
      <w:r w:rsidRPr="004E5578">
        <w:rPr>
          <w:sz w:val="18"/>
          <w:szCs w:val="18"/>
        </w:rPr>
        <w:t>Recom</w:t>
      </w:r>
      <w:proofErr w:type="spellEnd"/>
      <w:r w:rsidRPr="004E5578">
        <w:rPr>
          <w:sz w:val="18"/>
          <w:szCs w:val="18"/>
        </w:rPr>
        <w:t xml:space="preserve">- mended dates for annual bluegrass and selected winter annual broadleaf weeds are September 1 to September 15 in north Georgia and October 1 to October 15 in </w:t>
      </w:r>
      <w:proofErr w:type="gramStart"/>
      <w:r w:rsidRPr="004E5578">
        <w:rPr>
          <w:sz w:val="18"/>
          <w:szCs w:val="18"/>
        </w:rPr>
        <w:t>south Georgia</w:t>
      </w:r>
      <w:proofErr w:type="gramEnd"/>
      <w:r w:rsidRPr="004E5578">
        <w:rPr>
          <w:sz w:val="18"/>
          <w:szCs w:val="18"/>
        </w:rPr>
        <w:t xml:space="preserve">. Apply </w:t>
      </w:r>
      <w:r w:rsidRPr="004E5578">
        <w:rPr>
          <w:b/>
          <w:sz w:val="18"/>
          <w:szCs w:val="18"/>
        </w:rPr>
        <w:t xml:space="preserve">postemergence herbicides </w:t>
      </w:r>
      <w:r w:rsidRPr="004E5578">
        <w:rPr>
          <w:sz w:val="18"/>
          <w:szCs w:val="18"/>
        </w:rPr>
        <w:t>to small,</w:t>
      </w:r>
      <w:r w:rsidRPr="004E5578">
        <w:rPr>
          <w:spacing w:val="-4"/>
          <w:sz w:val="18"/>
          <w:szCs w:val="18"/>
        </w:rPr>
        <w:t xml:space="preserve"> </w:t>
      </w:r>
      <w:r w:rsidRPr="004E5578">
        <w:rPr>
          <w:sz w:val="18"/>
          <w:szCs w:val="18"/>
        </w:rPr>
        <w:t>actively-growing</w:t>
      </w:r>
      <w:r w:rsidRPr="004E5578">
        <w:rPr>
          <w:spacing w:val="-4"/>
          <w:sz w:val="18"/>
          <w:szCs w:val="18"/>
        </w:rPr>
        <w:t xml:space="preserve"> </w:t>
      </w:r>
      <w:r w:rsidRPr="004E5578">
        <w:rPr>
          <w:sz w:val="18"/>
          <w:szCs w:val="18"/>
        </w:rPr>
        <w:t>weeds</w:t>
      </w:r>
      <w:r w:rsidRPr="004E5578">
        <w:rPr>
          <w:spacing w:val="-5"/>
          <w:sz w:val="18"/>
          <w:szCs w:val="18"/>
        </w:rPr>
        <w:t xml:space="preserve"> </w:t>
      </w:r>
      <w:r w:rsidRPr="004E5578">
        <w:rPr>
          <w:sz w:val="18"/>
          <w:szCs w:val="18"/>
        </w:rPr>
        <w:t>at</w:t>
      </w:r>
      <w:r w:rsidRPr="004E5578">
        <w:rPr>
          <w:spacing w:val="-4"/>
          <w:sz w:val="18"/>
          <w:szCs w:val="18"/>
        </w:rPr>
        <w:t xml:space="preserve"> </w:t>
      </w:r>
      <w:r w:rsidRPr="004E5578">
        <w:rPr>
          <w:sz w:val="18"/>
          <w:szCs w:val="18"/>
        </w:rPr>
        <w:t>air</w:t>
      </w:r>
      <w:r w:rsidRPr="004E5578">
        <w:rPr>
          <w:spacing w:val="-5"/>
          <w:sz w:val="18"/>
          <w:szCs w:val="18"/>
        </w:rPr>
        <w:t xml:space="preserve"> </w:t>
      </w:r>
      <w:r w:rsidRPr="004E5578">
        <w:rPr>
          <w:sz w:val="18"/>
          <w:szCs w:val="18"/>
        </w:rPr>
        <w:t>temperatures</w:t>
      </w:r>
      <w:r w:rsidRPr="004E5578">
        <w:rPr>
          <w:spacing w:val="-5"/>
          <w:sz w:val="18"/>
          <w:szCs w:val="18"/>
        </w:rPr>
        <w:t xml:space="preserve"> </w:t>
      </w:r>
      <w:r w:rsidRPr="004E5578">
        <w:rPr>
          <w:sz w:val="18"/>
          <w:szCs w:val="18"/>
        </w:rPr>
        <w:t>between</w:t>
      </w:r>
      <w:r w:rsidRPr="004E5578">
        <w:rPr>
          <w:spacing w:val="-3"/>
          <w:sz w:val="18"/>
          <w:szCs w:val="18"/>
        </w:rPr>
        <w:t xml:space="preserve"> </w:t>
      </w:r>
      <w:r w:rsidRPr="004E5578">
        <w:rPr>
          <w:sz w:val="18"/>
          <w:szCs w:val="18"/>
        </w:rPr>
        <w:t>60</w:t>
      </w:r>
      <w:r w:rsidRPr="004E5578">
        <w:rPr>
          <w:spacing w:val="-3"/>
          <w:sz w:val="18"/>
          <w:szCs w:val="18"/>
        </w:rPr>
        <w:t xml:space="preserve"> </w:t>
      </w:r>
      <w:r w:rsidRPr="004E5578">
        <w:rPr>
          <w:sz w:val="18"/>
          <w:szCs w:val="18"/>
        </w:rPr>
        <w:t>degrees</w:t>
      </w:r>
      <w:r w:rsidRPr="004E5578">
        <w:rPr>
          <w:spacing w:val="-5"/>
          <w:sz w:val="18"/>
          <w:szCs w:val="18"/>
        </w:rPr>
        <w:t xml:space="preserve"> </w:t>
      </w:r>
      <w:r w:rsidRPr="004E5578">
        <w:rPr>
          <w:sz w:val="18"/>
          <w:szCs w:val="18"/>
        </w:rPr>
        <w:t xml:space="preserve">F and 90 degrees F. Applications to turf stressed by high temperature or drought increase the possibility of injury and usually cause poor weed control. </w:t>
      </w:r>
      <w:proofErr w:type="spellStart"/>
      <w:r w:rsidRPr="004E5578">
        <w:rPr>
          <w:sz w:val="18"/>
          <w:szCs w:val="18"/>
        </w:rPr>
        <w:t>Altrazine</w:t>
      </w:r>
      <w:proofErr w:type="spellEnd"/>
      <w:r w:rsidRPr="004E5578">
        <w:rPr>
          <w:sz w:val="18"/>
          <w:szCs w:val="18"/>
        </w:rPr>
        <w:t xml:space="preserve"> (</w:t>
      </w:r>
      <w:proofErr w:type="spellStart"/>
      <w:r w:rsidRPr="004E5578">
        <w:rPr>
          <w:sz w:val="18"/>
          <w:szCs w:val="18"/>
        </w:rPr>
        <w:t>Aatrex</w:t>
      </w:r>
      <w:proofErr w:type="spellEnd"/>
      <w:r w:rsidRPr="004E5578">
        <w:rPr>
          <w:sz w:val="18"/>
          <w:szCs w:val="18"/>
        </w:rPr>
        <w:t>) or simazine (</w:t>
      </w:r>
      <w:proofErr w:type="spellStart"/>
      <w:r w:rsidRPr="004E5578">
        <w:rPr>
          <w:sz w:val="18"/>
          <w:szCs w:val="18"/>
        </w:rPr>
        <w:t>Princep</w:t>
      </w:r>
      <w:proofErr w:type="spellEnd"/>
      <w:r w:rsidRPr="004E5578">
        <w:rPr>
          <w:sz w:val="18"/>
          <w:szCs w:val="18"/>
        </w:rPr>
        <w:t xml:space="preserve">, </w:t>
      </w:r>
      <w:proofErr w:type="spellStart"/>
      <w:r w:rsidRPr="004E5578">
        <w:rPr>
          <w:sz w:val="18"/>
          <w:szCs w:val="18"/>
        </w:rPr>
        <w:t>Wynstar</w:t>
      </w:r>
      <w:proofErr w:type="spellEnd"/>
      <w:r w:rsidRPr="004E5578">
        <w:rPr>
          <w:sz w:val="18"/>
          <w:szCs w:val="18"/>
        </w:rPr>
        <w:t xml:space="preserve">) can be applied to warm-season turfgrasses for preemergence and/or </w:t>
      </w:r>
      <w:proofErr w:type="spellStart"/>
      <w:r w:rsidRPr="004E5578">
        <w:rPr>
          <w:sz w:val="18"/>
          <w:szCs w:val="18"/>
        </w:rPr>
        <w:t>postemer</w:t>
      </w:r>
      <w:proofErr w:type="spellEnd"/>
      <w:r w:rsidRPr="004E5578">
        <w:rPr>
          <w:sz w:val="18"/>
          <w:szCs w:val="18"/>
        </w:rPr>
        <w:t xml:space="preserve">- </w:t>
      </w:r>
      <w:proofErr w:type="spellStart"/>
      <w:r w:rsidRPr="004E5578">
        <w:rPr>
          <w:sz w:val="18"/>
          <w:szCs w:val="18"/>
        </w:rPr>
        <w:t>gence</w:t>
      </w:r>
      <w:proofErr w:type="spellEnd"/>
      <w:r w:rsidRPr="004E5578">
        <w:rPr>
          <w:sz w:val="18"/>
          <w:szCs w:val="18"/>
        </w:rPr>
        <w:t xml:space="preserve"> control of annual blue-grass and selected winter broadleaf weeds from November through February. Avoid all postemergence herbicide applications during spring green-up of warm-season turfgrasses. Refer to the current </w:t>
      </w:r>
      <w:r w:rsidRPr="004E5578">
        <w:rPr>
          <w:i/>
          <w:sz w:val="18"/>
          <w:szCs w:val="18"/>
        </w:rPr>
        <w:t xml:space="preserve">Georgia Pest Control Handbook </w:t>
      </w:r>
      <w:r w:rsidRPr="004E5578">
        <w:rPr>
          <w:sz w:val="18"/>
          <w:szCs w:val="18"/>
        </w:rPr>
        <w:t>for more</w:t>
      </w:r>
      <w:r w:rsidRPr="004E5578">
        <w:rPr>
          <w:spacing w:val="-7"/>
          <w:sz w:val="18"/>
          <w:szCs w:val="18"/>
        </w:rPr>
        <w:t xml:space="preserve"> </w:t>
      </w:r>
      <w:r w:rsidRPr="004E5578">
        <w:rPr>
          <w:sz w:val="18"/>
          <w:szCs w:val="18"/>
        </w:rPr>
        <w:t>information.</w:t>
      </w:r>
    </w:p>
    <w:p w14:paraId="0A78F4CD" w14:textId="77777777" w:rsidR="004E5578" w:rsidRPr="004E5578" w:rsidRDefault="004E5578" w:rsidP="004E5578">
      <w:pPr>
        <w:spacing w:before="115" w:line="247" w:lineRule="auto"/>
        <w:ind w:left="120" w:right="173"/>
        <w:rPr>
          <w:sz w:val="18"/>
          <w:szCs w:val="18"/>
        </w:rPr>
      </w:pPr>
      <w:r w:rsidRPr="004E5578">
        <w:rPr>
          <w:rFonts w:ascii="Trebuchet MS"/>
          <w:b/>
          <w:sz w:val="18"/>
          <w:szCs w:val="18"/>
        </w:rPr>
        <w:t>D</w:t>
      </w:r>
      <w:r w:rsidRPr="004E5578">
        <w:rPr>
          <w:rFonts w:ascii="Trebuchet MS"/>
          <w:b/>
          <w:sz w:val="14"/>
          <w:szCs w:val="18"/>
        </w:rPr>
        <w:t xml:space="preserve">ISEASE </w:t>
      </w:r>
      <w:r w:rsidRPr="004E5578">
        <w:rPr>
          <w:rFonts w:ascii="Trebuchet MS"/>
          <w:b/>
          <w:sz w:val="18"/>
          <w:szCs w:val="18"/>
        </w:rPr>
        <w:t>C</w:t>
      </w:r>
      <w:r w:rsidRPr="004E5578">
        <w:rPr>
          <w:rFonts w:ascii="Trebuchet MS"/>
          <w:b/>
          <w:sz w:val="14"/>
          <w:szCs w:val="18"/>
        </w:rPr>
        <w:t>ONTROL</w:t>
      </w:r>
      <w:r w:rsidRPr="004E5578">
        <w:rPr>
          <w:rFonts w:ascii="Trebuchet MS"/>
          <w:b/>
          <w:sz w:val="18"/>
          <w:szCs w:val="18"/>
        </w:rPr>
        <w:t xml:space="preserve">: </w:t>
      </w:r>
      <w:r w:rsidRPr="004E5578">
        <w:rPr>
          <w:sz w:val="18"/>
          <w:szCs w:val="18"/>
        </w:rPr>
        <w:t xml:space="preserve">The development and maintenance of a healthy, vigorous plant through proper turf management is the best method of disease prevention. Proper fertilization and irrigation are very </w:t>
      </w:r>
      <w:proofErr w:type="spellStart"/>
      <w:r w:rsidRPr="004E5578">
        <w:rPr>
          <w:sz w:val="18"/>
          <w:szCs w:val="18"/>
        </w:rPr>
        <w:t>impor</w:t>
      </w:r>
      <w:proofErr w:type="spellEnd"/>
      <w:r w:rsidRPr="004E5578">
        <w:rPr>
          <w:sz w:val="18"/>
          <w:szCs w:val="18"/>
        </w:rPr>
        <w:t xml:space="preserve">- tant disease prevention practices. If a disease is suspected, </w:t>
      </w:r>
      <w:proofErr w:type="spellStart"/>
      <w:r w:rsidRPr="004E5578">
        <w:rPr>
          <w:sz w:val="18"/>
          <w:szCs w:val="18"/>
        </w:rPr>
        <w:t>identifi</w:t>
      </w:r>
      <w:proofErr w:type="spellEnd"/>
      <w:r w:rsidRPr="004E5578">
        <w:rPr>
          <w:sz w:val="18"/>
          <w:szCs w:val="18"/>
        </w:rPr>
        <w:t>- cation of the disease is needed before treatment can be recommended.</w:t>
      </w:r>
    </w:p>
    <w:p w14:paraId="5D54224E" w14:textId="77777777" w:rsidR="004E5578" w:rsidRPr="004E5578" w:rsidRDefault="004E5578" w:rsidP="004E5578">
      <w:pPr>
        <w:spacing w:before="108" w:line="244" w:lineRule="auto"/>
        <w:ind w:left="120" w:right="147"/>
        <w:rPr>
          <w:sz w:val="18"/>
          <w:szCs w:val="18"/>
        </w:rPr>
      </w:pPr>
      <w:r w:rsidRPr="004E5578">
        <w:rPr>
          <w:rFonts w:ascii="Trebuchet MS"/>
          <w:b/>
          <w:sz w:val="18"/>
          <w:szCs w:val="18"/>
        </w:rPr>
        <w:t>I</w:t>
      </w:r>
      <w:r w:rsidRPr="004E5578">
        <w:rPr>
          <w:rFonts w:ascii="Trebuchet MS"/>
          <w:b/>
          <w:sz w:val="14"/>
          <w:szCs w:val="18"/>
        </w:rPr>
        <w:t xml:space="preserve">NSECT </w:t>
      </w:r>
      <w:r w:rsidRPr="004E5578">
        <w:rPr>
          <w:rFonts w:ascii="Trebuchet MS"/>
          <w:b/>
          <w:sz w:val="18"/>
          <w:szCs w:val="18"/>
        </w:rPr>
        <w:t>C</w:t>
      </w:r>
      <w:r w:rsidRPr="004E5578">
        <w:rPr>
          <w:rFonts w:ascii="Trebuchet MS"/>
          <w:b/>
          <w:sz w:val="14"/>
          <w:szCs w:val="18"/>
        </w:rPr>
        <w:t>ONTROL</w:t>
      </w:r>
      <w:r w:rsidRPr="004E5578">
        <w:rPr>
          <w:rFonts w:ascii="Trebuchet MS"/>
          <w:b/>
          <w:sz w:val="18"/>
          <w:szCs w:val="18"/>
        </w:rPr>
        <w:t xml:space="preserve">: </w:t>
      </w:r>
      <w:r w:rsidRPr="004E5578">
        <w:rPr>
          <w:sz w:val="18"/>
          <w:szCs w:val="18"/>
        </w:rPr>
        <w:t xml:space="preserve">Very few of the many insects and related species living in a turf cause damage. Some insects, such as white grubs and mole crickets, live in the soil and damage turfgrass roots. Others, such as armyworms, cutworms, sod webworms and chinch bugs, feed on grass leaves and stems by chewing or sucking plant juices. When damage is apparent, an insecticide will probably be needed. Refer to the </w:t>
      </w:r>
      <w:r w:rsidRPr="004E5578">
        <w:rPr>
          <w:i/>
          <w:sz w:val="18"/>
          <w:szCs w:val="18"/>
        </w:rPr>
        <w:t xml:space="preserve">Georgia Pest Control Handbook </w:t>
      </w:r>
      <w:r w:rsidRPr="004E5578">
        <w:rPr>
          <w:sz w:val="18"/>
          <w:szCs w:val="18"/>
        </w:rPr>
        <w:t>for specific recommendations.</w:t>
      </w:r>
    </w:p>
    <w:p w14:paraId="7FB4EF43" w14:textId="77777777" w:rsidR="004E5578" w:rsidRPr="004E5578" w:rsidRDefault="004E5578" w:rsidP="004E5578">
      <w:pPr>
        <w:rPr>
          <w:sz w:val="20"/>
          <w:szCs w:val="18"/>
        </w:rPr>
      </w:pPr>
    </w:p>
    <w:p w14:paraId="5B4BD0E1" w14:textId="1369BEB1" w:rsidR="004E5578" w:rsidRPr="004E5578" w:rsidRDefault="00676B88" w:rsidP="004E5578">
      <w:pPr>
        <w:rPr>
          <w:sz w:val="11"/>
          <w:szCs w:val="18"/>
        </w:rPr>
      </w:pPr>
      <w:r w:rsidRPr="004E5578">
        <w:rPr>
          <w:noProof/>
          <w:sz w:val="18"/>
          <w:szCs w:val="18"/>
        </w:rPr>
        <mc:AlternateContent>
          <mc:Choice Requires="wpg">
            <w:drawing>
              <wp:anchor distT="0" distB="0" distL="0" distR="0" simplePos="0" relativeHeight="487607808" behindDoc="1" locked="0" layoutInCell="1" allowOverlap="1" wp14:anchorId="340FF2B1" wp14:editId="20D12AF5">
                <wp:simplePos x="0" y="0"/>
                <wp:positionH relativeFrom="page">
                  <wp:posOffset>452755</wp:posOffset>
                </wp:positionH>
                <wp:positionV relativeFrom="paragraph">
                  <wp:posOffset>105410</wp:posOffset>
                </wp:positionV>
                <wp:extent cx="3279775" cy="436245"/>
                <wp:effectExtent l="0" t="0" r="0" b="0"/>
                <wp:wrapTopAndBottom/>
                <wp:docPr id="25" name="Group 5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79775" cy="436245"/>
                          <a:chOff x="713" y="166"/>
                          <a:chExt cx="5165" cy="687"/>
                        </a:xfrm>
                      </wpg:grpSpPr>
                      <wps:wsp>
                        <wps:cNvPr id="26" name="Freeform 508"/>
                        <wps:cNvSpPr>
                          <a:spLocks/>
                        </wps:cNvSpPr>
                        <wps:spPr bwMode="auto">
                          <a:xfrm>
                            <a:off x="712" y="244"/>
                            <a:ext cx="5165" cy="479"/>
                          </a:xfrm>
                          <a:custGeom>
                            <a:avLst/>
                            <a:gdLst>
                              <a:gd name="T0" fmla="+- 0 5878 713"/>
                              <a:gd name="T1" fmla="*/ T0 w 5165"/>
                              <a:gd name="T2" fmla="+- 0 245 244"/>
                              <a:gd name="T3" fmla="*/ 245 h 479"/>
                              <a:gd name="T4" fmla="+- 0 5863 713"/>
                              <a:gd name="T5" fmla="*/ T4 w 5165"/>
                              <a:gd name="T6" fmla="+- 0 245 244"/>
                              <a:gd name="T7" fmla="*/ 245 h 479"/>
                              <a:gd name="T8" fmla="+- 0 5863 713"/>
                              <a:gd name="T9" fmla="*/ T8 w 5165"/>
                              <a:gd name="T10" fmla="+- 0 259 244"/>
                              <a:gd name="T11" fmla="*/ 259 h 479"/>
                              <a:gd name="T12" fmla="+- 0 5863 713"/>
                              <a:gd name="T13" fmla="*/ T12 w 5165"/>
                              <a:gd name="T14" fmla="+- 0 708 244"/>
                              <a:gd name="T15" fmla="*/ 708 h 479"/>
                              <a:gd name="T16" fmla="+- 0 727 713"/>
                              <a:gd name="T17" fmla="*/ T16 w 5165"/>
                              <a:gd name="T18" fmla="+- 0 708 244"/>
                              <a:gd name="T19" fmla="*/ 708 h 479"/>
                              <a:gd name="T20" fmla="+- 0 727 713"/>
                              <a:gd name="T21" fmla="*/ T20 w 5165"/>
                              <a:gd name="T22" fmla="+- 0 259 244"/>
                              <a:gd name="T23" fmla="*/ 259 h 479"/>
                              <a:gd name="T24" fmla="+- 0 5863 713"/>
                              <a:gd name="T25" fmla="*/ T24 w 5165"/>
                              <a:gd name="T26" fmla="+- 0 259 244"/>
                              <a:gd name="T27" fmla="*/ 259 h 479"/>
                              <a:gd name="T28" fmla="+- 0 5863 713"/>
                              <a:gd name="T29" fmla="*/ T28 w 5165"/>
                              <a:gd name="T30" fmla="+- 0 245 244"/>
                              <a:gd name="T31" fmla="*/ 245 h 479"/>
                              <a:gd name="T32" fmla="+- 0 723 713"/>
                              <a:gd name="T33" fmla="*/ T32 w 5165"/>
                              <a:gd name="T34" fmla="+- 0 245 244"/>
                              <a:gd name="T35" fmla="*/ 245 h 479"/>
                              <a:gd name="T36" fmla="+- 0 723 713"/>
                              <a:gd name="T37" fmla="*/ T36 w 5165"/>
                              <a:gd name="T38" fmla="+- 0 244 244"/>
                              <a:gd name="T39" fmla="*/ 244 h 479"/>
                              <a:gd name="T40" fmla="+- 0 713 713"/>
                              <a:gd name="T41" fmla="*/ T40 w 5165"/>
                              <a:gd name="T42" fmla="+- 0 244 244"/>
                              <a:gd name="T43" fmla="*/ 244 h 479"/>
                              <a:gd name="T44" fmla="+- 0 713 713"/>
                              <a:gd name="T45" fmla="*/ T44 w 5165"/>
                              <a:gd name="T46" fmla="+- 0 252 244"/>
                              <a:gd name="T47" fmla="*/ 252 h 479"/>
                              <a:gd name="T48" fmla="+- 0 713 713"/>
                              <a:gd name="T49" fmla="*/ T48 w 5165"/>
                              <a:gd name="T50" fmla="+- 0 715 244"/>
                              <a:gd name="T51" fmla="*/ 715 h 479"/>
                              <a:gd name="T52" fmla="+- 0 713 713"/>
                              <a:gd name="T53" fmla="*/ T52 w 5165"/>
                              <a:gd name="T54" fmla="+- 0 716 244"/>
                              <a:gd name="T55" fmla="*/ 716 h 479"/>
                              <a:gd name="T56" fmla="+- 0 713 713"/>
                              <a:gd name="T57" fmla="*/ T56 w 5165"/>
                              <a:gd name="T58" fmla="+- 0 722 244"/>
                              <a:gd name="T59" fmla="*/ 722 h 479"/>
                              <a:gd name="T60" fmla="+- 0 5878 713"/>
                              <a:gd name="T61" fmla="*/ T60 w 5165"/>
                              <a:gd name="T62" fmla="+- 0 722 244"/>
                              <a:gd name="T63" fmla="*/ 722 h 479"/>
                              <a:gd name="T64" fmla="+- 0 5878 713"/>
                              <a:gd name="T65" fmla="*/ T64 w 5165"/>
                              <a:gd name="T66" fmla="+- 0 245 244"/>
                              <a:gd name="T67" fmla="*/ 245 h 4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165" h="479">
                                <a:moveTo>
                                  <a:pt x="5165" y="1"/>
                                </a:moveTo>
                                <a:lnTo>
                                  <a:pt x="5150" y="1"/>
                                </a:lnTo>
                                <a:lnTo>
                                  <a:pt x="5150" y="15"/>
                                </a:lnTo>
                                <a:lnTo>
                                  <a:pt x="5150" y="464"/>
                                </a:lnTo>
                                <a:lnTo>
                                  <a:pt x="14" y="464"/>
                                </a:lnTo>
                                <a:lnTo>
                                  <a:pt x="14" y="15"/>
                                </a:lnTo>
                                <a:lnTo>
                                  <a:pt x="5150" y="15"/>
                                </a:lnTo>
                                <a:lnTo>
                                  <a:pt x="5150" y="1"/>
                                </a:lnTo>
                                <a:lnTo>
                                  <a:pt x="10" y="1"/>
                                </a:lnTo>
                                <a:lnTo>
                                  <a:pt x="10" y="0"/>
                                </a:lnTo>
                                <a:lnTo>
                                  <a:pt x="0" y="0"/>
                                </a:lnTo>
                                <a:lnTo>
                                  <a:pt x="0" y="8"/>
                                </a:lnTo>
                                <a:lnTo>
                                  <a:pt x="0" y="471"/>
                                </a:lnTo>
                                <a:lnTo>
                                  <a:pt x="0" y="472"/>
                                </a:lnTo>
                                <a:lnTo>
                                  <a:pt x="0" y="478"/>
                                </a:lnTo>
                                <a:lnTo>
                                  <a:pt x="5165" y="478"/>
                                </a:lnTo>
                                <a:lnTo>
                                  <a:pt x="5165"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7" name="Picture 50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722" y="165"/>
                            <a:ext cx="723" cy="6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8" name="Text Box 510"/>
                        <wps:cNvSpPr txBox="1">
                          <a:spLocks noChangeArrowheads="1"/>
                        </wps:cNvSpPr>
                        <wps:spPr bwMode="auto">
                          <a:xfrm>
                            <a:off x="712" y="165"/>
                            <a:ext cx="5165" cy="6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71C5C1" w14:textId="77777777" w:rsidR="00A51744" w:rsidRDefault="00A51744" w:rsidP="004E5578">
                              <w:pPr>
                                <w:spacing w:before="122"/>
                                <w:ind w:left="1185"/>
                                <w:rPr>
                                  <w:rFonts w:ascii="Trebuchet MS"/>
                                  <w:b/>
                                  <w:i/>
                                  <w:sz w:val="34"/>
                                </w:rPr>
                              </w:pPr>
                              <w:r>
                                <w:rPr>
                                  <w:rFonts w:ascii="Trebuchet MS"/>
                                  <w:b/>
                                  <w:i/>
                                  <w:sz w:val="34"/>
                                </w:rPr>
                                <w:t>Woody Ornamentals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0FF2B1" id="Group 507" o:spid="_x0000_s1050" style="position:absolute;margin-left:35.65pt;margin-top:8.3pt;width:258.25pt;height:34.35pt;z-index:-15708672;mso-wrap-distance-left:0;mso-wrap-distance-right:0;mso-position-horizontal-relative:page;mso-position-vertical-relative:text" coordorigin="713,166" coordsize="5165,6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">
                <v:shape id="Freeform 508" o:spid="_x0000_s1051" style="position:absolute;left:712;top:244;width:5165;height:479;visibility:visible;mso-wrap-style:square;v-text-anchor:top" coordsize="5165,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" path="m5165,1r-15,l5150,15r,449l14,464,14,15r5136,l5150,1,10,1,10,,,,,8,,471r,1l,478r5165,l5165,1xe" fillcolor="black" stroked="f">
                  <v:path arrowok="t" o:connecttype="custom" o:connectlocs="5165,245;5150,245;5150,259;5150,708;14,708;14,259;5150,259;5150,245;10,245;10,244;0,244;0,252;0,715;0,716;0,722;5165,722;5165,245" o:connectangles="0,0,0,0,0,0,0,0,0,0,0,0,0,0,0,0,0"/>
                </v:shape>
                <v:shape id="Picture 509" o:spid="_x0000_s1052" type="#_x0000_t75" style="position:absolute;left:722;top:165;width:723;height:6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">
                  <v:imagedata r:id="rId29" o:title=""/>
                </v:shape>
                <v:shape id="Text Box 510" o:spid="_x0000_s1053" type="#_x0000_t202" style="position:absolute;left:712;top:165;width:5165;height:6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7A71C5C1" w14:textId="77777777" w:rsidR="00A51744" w:rsidRDefault="00A51744" w:rsidP="004E5578">
                        <w:pPr>
                          <w:spacing w:before="122"/>
                          <w:ind w:left="1185"/>
                          <w:rPr>
                            <w:rFonts w:ascii="Trebuchet MS"/>
                            <w:b/>
                            <w:i/>
                            <w:sz w:val="34"/>
                          </w:rPr>
                        </w:pPr>
                        <w:r>
                          <w:rPr>
                            <w:rFonts w:ascii="Trebuchet MS"/>
                            <w:b/>
                            <w:i/>
                            <w:sz w:val="34"/>
                          </w:rPr>
                          <w:t>Woody Ornamentals</w:t>
                        </w:r>
                      </w:p>
                    </w:txbxContent>
                  </v:textbox>
                </v:shape>
                <w10:wrap type="topAndBottom" anchorx="page"/>
              </v:group>
            </w:pict>
          </mc:Fallback>
        </mc:AlternateContent>
      </w:r>
    </w:p>
    <w:p w14:paraId="0699252D" w14:textId="77777777" w:rsidR="004E5578" w:rsidRPr="004E5578" w:rsidRDefault="004E5578" w:rsidP="004E5578">
      <w:pPr>
        <w:spacing w:before="93"/>
        <w:ind w:left="120"/>
        <w:outlineLvl w:val="1"/>
        <w:rPr>
          <w:rFonts w:ascii="Trebuchet MS" w:eastAsia="Trebuchet MS" w:hAnsi="Trebuchet MS" w:cs="Trebuchet MS"/>
        </w:rPr>
      </w:pPr>
      <w:r w:rsidRPr="004E5578">
        <w:rPr>
          <w:rFonts w:ascii="Trebuchet MS" w:eastAsia="Trebuchet MS" w:hAnsi="Trebuchet MS" w:cs="Trebuchet MS"/>
        </w:rPr>
        <w:t>Planting:</w:t>
      </w:r>
    </w:p>
    <w:p w14:paraId="3C33F63B" w14:textId="77777777" w:rsidR="004E5578" w:rsidRPr="004E5578" w:rsidRDefault="004E5578" w:rsidP="004E5578">
      <w:pPr>
        <w:spacing w:before="66" w:line="244" w:lineRule="auto"/>
        <w:ind w:left="120" w:right="66"/>
        <w:rPr>
          <w:sz w:val="18"/>
          <w:szCs w:val="18"/>
        </w:rPr>
      </w:pPr>
      <w:r w:rsidRPr="004E5578">
        <w:rPr>
          <w:b/>
          <w:sz w:val="18"/>
          <w:szCs w:val="18"/>
        </w:rPr>
        <w:t xml:space="preserve">Container grown ornamentals </w:t>
      </w:r>
      <w:r w:rsidRPr="004E5578">
        <w:rPr>
          <w:sz w:val="18"/>
          <w:szCs w:val="18"/>
        </w:rPr>
        <w:t>can be transplanted successfully throughout the year with little transplant shock.</w:t>
      </w:r>
      <w:r w:rsidRPr="004E5578">
        <w:rPr>
          <w:spacing w:val="-31"/>
          <w:sz w:val="18"/>
          <w:szCs w:val="18"/>
        </w:rPr>
        <w:t xml:space="preserve"> </w:t>
      </w:r>
      <w:r w:rsidRPr="004E5578">
        <w:rPr>
          <w:b/>
          <w:sz w:val="18"/>
          <w:szCs w:val="18"/>
        </w:rPr>
        <w:t>Balled-and-</w:t>
      </w:r>
      <w:proofErr w:type="spellStart"/>
      <w:r w:rsidRPr="004E5578">
        <w:rPr>
          <w:b/>
          <w:sz w:val="18"/>
          <w:szCs w:val="18"/>
        </w:rPr>
        <w:t>burlapped</w:t>
      </w:r>
      <w:proofErr w:type="spellEnd"/>
      <w:r w:rsidRPr="004E5578">
        <w:rPr>
          <w:b/>
          <w:sz w:val="18"/>
          <w:szCs w:val="18"/>
        </w:rPr>
        <w:t xml:space="preserve"> ornamentals, </w:t>
      </w:r>
      <w:r w:rsidRPr="004E5578">
        <w:rPr>
          <w:sz w:val="18"/>
          <w:szCs w:val="18"/>
        </w:rPr>
        <w:t>on the other hand, are more likely to undergo transplant shock than container grown ornamentals because a large portion of their root system is destroyed in the digging process. They transplant best from early fall to early spring, and they require extra care when transplanted during hot summer months. Many ornamental trees and shrubs are now being produced in fabric bags in the field. Research studies that compare the establishment and subsequent growth of trees and shrubs transplanted in fabric bags to that of balled-and-</w:t>
      </w:r>
      <w:proofErr w:type="spellStart"/>
      <w:r w:rsidRPr="004E5578">
        <w:rPr>
          <w:sz w:val="18"/>
          <w:szCs w:val="18"/>
        </w:rPr>
        <w:t>burlapped</w:t>
      </w:r>
      <w:proofErr w:type="spellEnd"/>
      <w:r w:rsidRPr="004E5578">
        <w:rPr>
          <w:sz w:val="18"/>
          <w:szCs w:val="18"/>
        </w:rPr>
        <w:t xml:space="preserve"> plants are currently incomplete. Our current recommendation for plants produced in fabric bags is to handle them much like balled-and- </w:t>
      </w:r>
      <w:proofErr w:type="spellStart"/>
      <w:r w:rsidRPr="004E5578">
        <w:rPr>
          <w:sz w:val="18"/>
          <w:szCs w:val="18"/>
        </w:rPr>
        <w:t>burlapped</w:t>
      </w:r>
      <w:proofErr w:type="spellEnd"/>
      <w:r w:rsidRPr="004E5578">
        <w:rPr>
          <w:sz w:val="18"/>
          <w:szCs w:val="18"/>
        </w:rPr>
        <w:t xml:space="preserve"> plants, but remove the fabric from the root ball when transplanting.</w:t>
      </w:r>
    </w:p>
    <w:p w14:paraId="307A08D4" w14:textId="77777777" w:rsidR="004E5578" w:rsidRPr="004E5578" w:rsidRDefault="004E5578" w:rsidP="004E5578">
      <w:pPr>
        <w:spacing w:before="15" w:line="244" w:lineRule="auto"/>
        <w:ind w:left="120" w:right="163" w:firstLine="360"/>
        <w:rPr>
          <w:i/>
          <w:sz w:val="18"/>
          <w:szCs w:val="18"/>
        </w:rPr>
      </w:pPr>
      <w:r w:rsidRPr="004E5578">
        <w:rPr>
          <w:b/>
          <w:sz w:val="18"/>
          <w:szCs w:val="18"/>
        </w:rPr>
        <w:t xml:space="preserve">Bare-root ornamentals, </w:t>
      </w:r>
      <w:r w:rsidRPr="004E5578">
        <w:rPr>
          <w:sz w:val="18"/>
          <w:szCs w:val="18"/>
        </w:rPr>
        <w:t xml:space="preserve">such as packaged roses, are dug and transplanted during the dormant winter season. When transplanting ornamentals from one location to another in the land-scape, wait until the dormant winter season to transplant them for best results. When planting woody ornamentals, make certain the soil is well-drained and well-prepared to encourage rapid plant establishment and optimum growth. For more information on soil preparation and planting </w:t>
      </w:r>
      <w:proofErr w:type="spellStart"/>
      <w:r w:rsidRPr="004E5578">
        <w:rPr>
          <w:sz w:val="18"/>
          <w:szCs w:val="18"/>
        </w:rPr>
        <w:t>proce</w:t>
      </w:r>
      <w:proofErr w:type="spellEnd"/>
      <w:r w:rsidRPr="004E5578">
        <w:rPr>
          <w:sz w:val="18"/>
          <w:szCs w:val="18"/>
        </w:rPr>
        <w:t xml:space="preserve">- </w:t>
      </w:r>
      <w:proofErr w:type="spellStart"/>
      <w:r w:rsidRPr="004E5578">
        <w:rPr>
          <w:sz w:val="18"/>
          <w:szCs w:val="18"/>
        </w:rPr>
        <w:t>dures</w:t>
      </w:r>
      <w:proofErr w:type="spellEnd"/>
      <w:r w:rsidRPr="004E5578">
        <w:rPr>
          <w:sz w:val="18"/>
          <w:szCs w:val="18"/>
        </w:rPr>
        <w:t xml:space="preserve">, refer to Georgia Extension Service Bulletin 932, </w:t>
      </w:r>
      <w:r w:rsidRPr="004E5578">
        <w:rPr>
          <w:i/>
          <w:sz w:val="18"/>
          <w:szCs w:val="18"/>
        </w:rPr>
        <w:t xml:space="preserve">Soil </w:t>
      </w:r>
      <w:proofErr w:type="spellStart"/>
      <w:r w:rsidRPr="004E5578">
        <w:rPr>
          <w:i/>
          <w:sz w:val="18"/>
          <w:szCs w:val="18"/>
        </w:rPr>
        <w:t>Prepara</w:t>
      </w:r>
      <w:proofErr w:type="spellEnd"/>
      <w:r w:rsidRPr="004E5578">
        <w:rPr>
          <w:i/>
          <w:sz w:val="18"/>
          <w:szCs w:val="18"/>
        </w:rPr>
        <w:t xml:space="preserve">- </w:t>
      </w:r>
      <w:proofErr w:type="spellStart"/>
      <w:r w:rsidRPr="004E5578">
        <w:rPr>
          <w:i/>
          <w:sz w:val="18"/>
          <w:szCs w:val="18"/>
        </w:rPr>
        <w:t>tion</w:t>
      </w:r>
      <w:proofErr w:type="spellEnd"/>
      <w:r w:rsidRPr="004E5578">
        <w:rPr>
          <w:i/>
          <w:sz w:val="18"/>
          <w:szCs w:val="18"/>
        </w:rPr>
        <w:t xml:space="preserve"> and Planting Procedures for Ornamental Trees and Shrubs.</w:t>
      </w:r>
    </w:p>
    <w:p w14:paraId="54B18D39" w14:textId="77777777" w:rsidR="004E5578" w:rsidRPr="004E5578" w:rsidRDefault="004E5578" w:rsidP="004E5578">
      <w:pPr>
        <w:spacing w:before="143"/>
        <w:ind w:left="120"/>
        <w:outlineLvl w:val="1"/>
        <w:rPr>
          <w:rFonts w:ascii="Trebuchet MS" w:eastAsia="Trebuchet MS" w:hAnsi="Trebuchet MS" w:cs="Trebuchet MS"/>
        </w:rPr>
      </w:pPr>
      <w:r w:rsidRPr="004E5578">
        <w:rPr>
          <w:rFonts w:ascii="Trebuchet MS" w:eastAsia="Trebuchet MS" w:hAnsi="Trebuchet MS" w:cs="Trebuchet MS"/>
        </w:rPr>
        <w:t>Fertilization:</w:t>
      </w:r>
    </w:p>
    <w:p w14:paraId="3A83A63D" w14:textId="77777777" w:rsidR="004E5578" w:rsidRPr="004E5578" w:rsidRDefault="004E5578" w:rsidP="004E5578">
      <w:pPr>
        <w:spacing w:before="64" w:line="244" w:lineRule="auto"/>
        <w:ind w:left="120" w:right="206"/>
        <w:rPr>
          <w:sz w:val="18"/>
          <w:szCs w:val="18"/>
        </w:rPr>
      </w:pPr>
      <w:r w:rsidRPr="004E5578">
        <w:rPr>
          <w:sz w:val="18"/>
          <w:szCs w:val="18"/>
        </w:rPr>
        <w:t xml:space="preserve">The type and quantity of fertilizer should be based on soil test </w:t>
      </w:r>
      <w:proofErr w:type="spellStart"/>
      <w:r w:rsidRPr="004E5578">
        <w:rPr>
          <w:sz w:val="18"/>
          <w:szCs w:val="18"/>
        </w:rPr>
        <w:t>recom</w:t>
      </w:r>
      <w:proofErr w:type="spellEnd"/>
      <w:r w:rsidRPr="004E5578">
        <w:rPr>
          <w:sz w:val="18"/>
          <w:szCs w:val="18"/>
        </w:rPr>
        <w:t xml:space="preserve">- </w:t>
      </w:r>
      <w:proofErr w:type="spellStart"/>
      <w:r w:rsidRPr="004E5578">
        <w:rPr>
          <w:sz w:val="18"/>
          <w:szCs w:val="18"/>
        </w:rPr>
        <w:t>mendations</w:t>
      </w:r>
      <w:proofErr w:type="spellEnd"/>
      <w:r w:rsidRPr="004E5578">
        <w:rPr>
          <w:sz w:val="18"/>
          <w:szCs w:val="18"/>
        </w:rPr>
        <w:t>. If you don’t have a soil test, use a fertilizer containing 10% to 16% nitrogen. Analyses such as 12-4-8, 16-4-8, 10-10-10 or 13-13-13 are commonly recommended and available in the trade.</w:t>
      </w:r>
      <w:r w:rsidRPr="004E5578">
        <w:rPr>
          <w:spacing w:val="-28"/>
          <w:sz w:val="18"/>
          <w:szCs w:val="18"/>
        </w:rPr>
        <w:t xml:space="preserve"> </w:t>
      </w:r>
      <w:r w:rsidRPr="004E5578">
        <w:rPr>
          <w:sz w:val="18"/>
          <w:szCs w:val="18"/>
        </w:rPr>
        <w:t>For</w:t>
      </w:r>
    </w:p>
    <w:p w14:paraId="678D4687" w14:textId="77777777" w:rsidR="004E5578" w:rsidRPr="004E5578" w:rsidRDefault="004E5578" w:rsidP="004E5578">
      <w:pPr>
        <w:spacing w:line="244" w:lineRule="auto"/>
        <w:ind w:left="120" w:right="32"/>
        <w:rPr>
          <w:sz w:val="18"/>
          <w:szCs w:val="18"/>
        </w:rPr>
      </w:pPr>
      <w:r w:rsidRPr="004E5578">
        <w:rPr>
          <w:sz w:val="18"/>
          <w:szCs w:val="18"/>
        </w:rPr>
        <w:t>best results, apply a fertilizer with at least 30% to 40% of its nitrogen in the ammoniacal or urea form. These forms of nitrogen are released slowly to the plant and do not leach from the soil as readily as</w:t>
      </w:r>
      <w:r w:rsidRPr="004E5578">
        <w:rPr>
          <w:spacing w:val="-13"/>
          <w:sz w:val="18"/>
          <w:szCs w:val="18"/>
        </w:rPr>
        <w:t xml:space="preserve"> </w:t>
      </w:r>
      <w:r w:rsidRPr="004E5578">
        <w:rPr>
          <w:sz w:val="18"/>
          <w:szCs w:val="18"/>
        </w:rPr>
        <w:t>nitrate</w:t>
      </w:r>
    </w:p>
    <w:p w14:paraId="31D7971D" w14:textId="77777777" w:rsidR="004E5578" w:rsidRPr="004E5578" w:rsidRDefault="004E5578" w:rsidP="004E5578">
      <w:pPr>
        <w:spacing w:before="79" w:line="244" w:lineRule="auto"/>
        <w:ind w:left="120" w:right="150"/>
        <w:rPr>
          <w:sz w:val="18"/>
          <w:szCs w:val="18"/>
        </w:rPr>
      </w:pPr>
      <w:r w:rsidRPr="004E5578">
        <w:rPr>
          <w:sz w:val="18"/>
          <w:szCs w:val="18"/>
        </w:rPr>
        <w:br w:type="column"/>
      </w:r>
      <w:r w:rsidRPr="004E5578">
        <w:rPr>
          <w:sz w:val="18"/>
          <w:szCs w:val="18"/>
        </w:rPr>
        <w:t xml:space="preserve">nitrogen. Generally, 3 to 5 pounds of nitrogen per 1,000 square feet per year are recommended for optimum growth. This quantity is applied on a broadcast basis under the canopy of trees, shrubs and climbing vines or over-the-top of ground covers. Frequency of application depends on vigor and desired growth rate. One application may be sufficient on mature plants, while three to five applications may be required for </w:t>
      </w:r>
      <w:proofErr w:type="spellStart"/>
      <w:r w:rsidRPr="004E5578">
        <w:rPr>
          <w:sz w:val="18"/>
          <w:szCs w:val="18"/>
        </w:rPr>
        <w:t>opti</w:t>
      </w:r>
      <w:proofErr w:type="spellEnd"/>
      <w:r w:rsidRPr="004E5578">
        <w:rPr>
          <w:sz w:val="18"/>
          <w:szCs w:val="18"/>
        </w:rPr>
        <w:t>- mum growth on younger plantings. Begin fertilizing in early March prior to spring growth, and stop fertilizing by the end of August. Be certain to water after applying fertilizers.</w:t>
      </w:r>
    </w:p>
    <w:p w14:paraId="36CD06DB" w14:textId="77777777" w:rsidR="004E5578" w:rsidRPr="004E5578" w:rsidRDefault="004E5578" w:rsidP="004E5578">
      <w:pPr>
        <w:spacing w:before="143"/>
        <w:ind w:left="120"/>
        <w:outlineLvl w:val="1"/>
        <w:rPr>
          <w:rFonts w:ascii="Trebuchet MS" w:eastAsia="Trebuchet MS" w:hAnsi="Trebuchet MS" w:cs="Trebuchet MS"/>
        </w:rPr>
      </w:pPr>
      <w:r w:rsidRPr="004E5578">
        <w:rPr>
          <w:rFonts w:ascii="Trebuchet MS" w:eastAsia="Trebuchet MS" w:hAnsi="Trebuchet MS" w:cs="Trebuchet MS"/>
        </w:rPr>
        <w:t>Pruning:</w:t>
      </w:r>
    </w:p>
    <w:p w14:paraId="728CD8CC" w14:textId="77777777" w:rsidR="004E5578" w:rsidRPr="004E5578" w:rsidRDefault="004E5578" w:rsidP="004E5578">
      <w:pPr>
        <w:spacing w:before="61" w:line="247" w:lineRule="auto"/>
        <w:ind w:left="120" w:right="120"/>
        <w:rPr>
          <w:sz w:val="18"/>
          <w:szCs w:val="18"/>
        </w:rPr>
      </w:pPr>
      <w:r w:rsidRPr="004E5578">
        <w:rPr>
          <w:sz w:val="18"/>
          <w:szCs w:val="18"/>
        </w:rPr>
        <w:t xml:space="preserve">Prune deciduous plants during winter when plants are dormant and not actively growing; fewer insects and diseases are present to infect the wound area. Prune </w:t>
      </w:r>
      <w:r w:rsidRPr="004E5578">
        <w:rPr>
          <w:b/>
          <w:sz w:val="18"/>
          <w:szCs w:val="18"/>
        </w:rPr>
        <w:t xml:space="preserve">spring-flowering trees and shrubs, </w:t>
      </w:r>
      <w:r w:rsidRPr="004E5578">
        <w:rPr>
          <w:sz w:val="18"/>
          <w:szCs w:val="18"/>
        </w:rPr>
        <w:t>such as forsythia, azalea, flowering quince and dog-wood, after they bloom.</w:t>
      </w:r>
    </w:p>
    <w:p w14:paraId="2065F0C3" w14:textId="77777777" w:rsidR="004E5578" w:rsidRPr="004E5578" w:rsidRDefault="004E5578" w:rsidP="004E5578">
      <w:pPr>
        <w:spacing w:before="2" w:line="244" w:lineRule="auto"/>
        <w:ind w:left="120" w:right="163" w:hanging="1"/>
        <w:rPr>
          <w:i/>
          <w:sz w:val="18"/>
          <w:szCs w:val="18"/>
        </w:rPr>
      </w:pPr>
      <w:r w:rsidRPr="004E5578">
        <w:rPr>
          <w:sz w:val="18"/>
          <w:szCs w:val="18"/>
        </w:rPr>
        <w:t xml:space="preserve">Prune deciduous </w:t>
      </w:r>
      <w:r w:rsidRPr="004E5578">
        <w:rPr>
          <w:b/>
          <w:sz w:val="18"/>
          <w:szCs w:val="18"/>
        </w:rPr>
        <w:t xml:space="preserve">summer-flowering trees and shrubs, </w:t>
      </w:r>
      <w:r w:rsidRPr="004E5578">
        <w:rPr>
          <w:sz w:val="18"/>
          <w:szCs w:val="18"/>
        </w:rPr>
        <w:t xml:space="preserve">like crape </w:t>
      </w:r>
      <w:proofErr w:type="spellStart"/>
      <w:r w:rsidRPr="004E5578">
        <w:rPr>
          <w:spacing w:val="-3"/>
          <w:sz w:val="18"/>
          <w:szCs w:val="18"/>
        </w:rPr>
        <w:t>myr</w:t>
      </w:r>
      <w:proofErr w:type="spellEnd"/>
      <w:r w:rsidRPr="004E5578">
        <w:rPr>
          <w:spacing w:val="-3"/>
          <w:sz w:val="18"/>
          <w:szCs w:val="18"/>
        </w:rPr>
        <w:t xml:space="preserve">- </w:t>
      </w:r>
      <w:proofErr w:type="spellStart"/>
      <w:r w:rsidRPr="004E5578">
        <w:rPr>
          <w:sz w:val="18"/>
          <w:szCs w:val="18"/>
        </w:rPr>
        <w:t>tle</w:t>
      </w:r>
      <w:proofErr w:type="spellEnd"/>
      <w:r w:rsidRPr="004E5578">
        <w:rPr>
          <w:sz w:val="18"/>
          <w:szCs w:val="18"/>
        </w:rPr>
        <w:t xml:space="preserve">, glossy abelia and </w:t>
      </w:r>
      <w:proofErr w:type="spellStart"/>
      <w:r w:rsidRPr="004E5578">
        <w:rPr>
          <w:sz w:val="18"/>
          <w:szCs w:val="18"/>
        </w:rPr>
        <w:t>peegee</w:t>
      </w:r>
      <w:proofErr w:type="spellEnd"/>
      <w:r w:rsidRPr="004E5578">
        <w:rPr>
          <w:sz w:val="18"/>
          <w:szCs w:val="18"/>
        </w:rPr>
        <w:t xml:space="preserve"> hydrangea during the dormant winter season before spring growth. Crape myrtle can be forced to </w:t>
      </w:r>
      <w:proofErr w:type="gramStart"/>
      <w:r w:rsidRPr="004E5578">
        <w:rPr>
          <w:sz w:val="18"/>
          <w:szCs w:val="18"/>
        </w:rPr>
        <w:t>form</w:t>
      </w:r>
      <w:proofErr w:type="gramEnd"/>
      <w:r w:rsidRPr="004E5578">
        <w:rPr>
          <w:sz w:val="18"/>
          <w:szCs w:val="18"/>
        </w:rPr>
        <w:t xml:space="preserve"> two</w:t>
      </w:r>
      <w:r w:rsidRPr="004E5578">
        <w:rPr>
          <w:spacing w:val="-30"/>
          <w:sz w:val="18"/>
          <w:szCs w:val="18"/>
        </w:rPr>
        <w:t xml:space="preserve"> </w:t>
      </w:r>
      <w:r w:rsidRPr="004E5578">
        <w:rPr>
          <w:sz w:val="18"/>
          <w:szCs w:val="18"/>
        </w:rPr>
        <w:t xml:space="preserve">to three complete flushes of bloom during the growing season by </w:t>
      </w:r>
      <w:proofErr w:type="spellStart"/>
      <w:r w:rsidRPr="004E5578">
        <w:rPr>
          <w:sz w:val="18"/>
          <w:szCs w:val="18"/>
        </w:rPr>
        <w:t>remov</w:t>
      </w:r>
      <w:proofErr w:type="spellEnd"/>
      <w:r w:rsidRPr="004E5578">
        <w:rPr>
          <w:sz w:val="18"/>
          <w:szCs w:val="18"/>
        </w:rPr>
        <w:t xml:space="preserve">- </w:t>
      </w:r>
      <w:proofErr w:type="spellStart"/>
      <w:r w:rsidRPr="004E5578">
        <w:rPr>
          <w:sz w:val="18"/>
          <w:szCs w:val="18"/>
        </w:rPr>
        <w:t>ing</w:t>
      </w:r>
      <w:proofErr w:type="spellEnd"/>
      <w:r w:rsidRPr="004E5578">
        <w:rPr>
          <w:sz w:val="18"/>
          <w:szCs w:val="18"/>
        </w:rPr>
        <w:t xml:space="preserve"> the seed clusters when the blossoms fade. </w:t>
      </w:r>
      <w:r w:rsidRPr="004E5578">
        <w:rPr>
          <w:b/>
          <w:sz w:val="18"/>
          <w:szCs w:val="18"/>
        </w:rPr>
        <w:t xml:space="preserve">Conifers </w:t>
      </w:r>
      <w:r w:rsidRPr="004E5578">
        <w:rPr>
          <w:sz w:val="18"/>
          <w:szCs w:val="18"/>
        </w:rPr>
        <w:t xml:space="preserve">(needle ever- greens) are best pruned during the candle stage (when the young, vigorous growth is 2 to 6 inches long). Conifers will not tolerate severe pruning and will likely decline or take on a misshapen appearance when cut back to older wood. Many </w:t>
      </w:r>
      <w:r w:rsidRPr="004E5578">
        <w:rPr>
          <w:b/>
          <w:sz w:val="18"/>
          <w:szCs w:val="18"/>
        </w:rPr>
        <w:t xml:space="preserve">broadleaf evergreens, </w:t>
      </w:r>
      <w:r w:rsidRPr="004E5578">
        <w:rPr>
          <w:sz w:val="18"/>
          <w:szCs w:val="18"/>
        </w:rPr>
        <w:t xml:space="preserve">including dwarf Japanese hollies, Chinese hollies, </w:t>
      </w:r>
      <w:proofErr w:type="spellStart"/>
      <w:r w:rsidRPr="004E5578">
        <w:rPr>
          <w:sz w:val="18"/>
          <w:szCs w:val="18"/>
        </w:rPr>
        <w:t>waxleaf</w:t>
      </w:r>
      <w:proofErr w:type="spellEnd"/>
      <w:r w:rsidRPr="004E5578">
        <w:rPr>
          <w:sz w:val="18"/>
          <w:szCs w:val="18"/>
        </w:rPr>
        <w:t xml:space="preserve"> </w:t>
      </w:r>
      <w:proofErr w:type="spellStart"/>
      <w:r w:rsidRPr="004E5578">
        <w:rPr>
          <w:sz w:val="18"/>
          <w:szCs w:val="18"/>
        </w:rPr>
        <w:t>ligustrum</w:t>
      </w:r>
      <w:proofErr w:type="spellEnd"/>
      <w:r w:rsidRPr="004E5578">
        <w:rPr>
          <w:sz w:val="18"/>
          <w:szCs w:val="18"/>
        </w:rPr>
        <w:t xml:space="preserve"> and box- wood can be sheared during the growing season to maintain a desired formal shape. Frequency of pruning depends on vigor of growth and desired appearance. </w:t>
      </w:r>
      <w:r w:rsidRPr="004E5578">
        <w:rPr>
          <w:b/>
          <w:sz w:val="18"/>
          <w:szCs w:val="18"/>
        </w:rPr>
        <w:t xml:space="preserve">Overgrown shrubs </w:t>
      </w:r>
      <w:r w:rsidRPr="004E5578">
        <w:rPr>
          <w:sz w:val="18"/>
          <w:szCs w:val="18"/>
        </w:rPr>
        <w:t xml:space="preserve">can be renewed by pruning them to within 6 to 12 inches of ground level, but timing is most critical. Renewal pruning of overgrown shrubs should be done from mid-February through April in </w:t>
      </w:r>
      <w:proofErr w:type="gramStart"/>
      <w:r w:rsidRPr="004E5578">
        <w:rPr>
          <w:sz w:val="18"/>
          <w:szCs w:val="18"/>
        </w:rPr>
        <w:t>south Georgia</w:t>
      </w:r>
      <w:proofErr w:type="gramEnd"/>
      <w:r w:rsidRPr="004E5578">
        <w:rPr>
          <w:sz w:val="18"/>
          <w:szCs w:val="18"/>
        </w:rPr>
        <w:t xml:space="preserve"> and from mid-March through May in north Georgia. Late fall renewal pruning is likely to induce new growth flush and make the plant more susceptible to winter injury. For more information on pruning time and technique, refer to Georgia Extension Service Bulletin 961, </w:t>
      </w:r>
      <w:r w:rsidRPr="004E5578">
        <w:rPr>
          <w:i/>
          <w:sz w:val="18"/>
          <w:szCs w:val="18"/>
        </w:rPr>
        <w:t>Pruning Ornamental trees and Shrubs in the</w:t>
      </w:r>
      <w:r w:rsidRPr="004E5578">
        <w:rPr>
          <w:i/>
          <w:spacing w:val="1"/>
          <w:sz w:val="18"/>
          <w:szCs w:val="18"/>
        </w:rPr>
        <w:t xml:space="preserve"> </w:t>
      </w:r>
      <w:r w:rsidRPr="004E5578">
        <w:rPr>
          <w:i/>
          <w:sz w:val="18"/>
          <w:szCs w:val="18"/>
        </w:rPr>
        <w:t>Landscape.</w:t>
      </w:r>
    </w:p>
    <w:p w14:paraId="01D23CFD" w14:textId="77777777" w:rsidR="004E5578" w:rsidRPr="004E5578" w:rsidRDefault="004E5578" w:rsidP="004E5578">
      <w:pPr>
        <w:spacing w:before="157"/>
        <w:ind w:left="120"/>
        <w:outlineLvl w:val="1"/>
        <w:rPr>
          <w:rFonts w:ascii="Trebuchet MS" w:eastAsia="Trebuchet MS" w:hAnsi="Trebuchet MS" w:cs="Trebuchet MS"/>
        </w:rPr>
      </w:pPr>
      <w:r w:rsidRPr="004E5578">
        <w:rPr>
          <w:rFonts w:ascii="Trebuchet MS" w:eastAsia="Trebuchet MS" w:hAnsi="Trebuchet MS" w:cs="Trebuchet MS"/>
        </w:rPr>
        <w:t>Mulching:</w:t>
      </w:r>
    </w:p>
    <w:p w14:paraId="797A68B5" w14:textId="77777777" w:rsidR="004E5578" w:rsidRPr="004E5578" w:rsidRDefault="004E5578" w:rsidP="004E5578">
      <w:pPr>
        <w:spacing w:before="64" w:line="244" w:lineRule="auto"/>
        <w:ind w:left="120" w:right="177"/>
        <w:rPr>
          <w:sz w:val="18"/>
          <w:szCs w:val="18"/>
        </w:rPr>
      </w:pPr>
      <w:r w:rsidRPr="004E5578">
        <w:rPr>
          <w:sz w:val="18"/>
          <w:szCs w:val="18"/>
        </w:rPr>
        <w:t>Mulching is one of the most important ground management activities. It helps insulate the roots of ornamental plants from winter freezes and summer heat while minimizing soil-borne foliar diseases and weeds. The type of mulch used depends on availability and cost. Apply mulches 2 to 4 inches thick under the entire canopy of ornamentals. On new plantings, do not apply more than 5 inches of mulch, because it reduces oxygen supply to the root system and encourages the roots to grow into the mulch layer, where they become more susceptible to drought and freeze damage. On previously mulched areas, apply approximately 1 inch of</w:t>
      </w:r>
      <w:r w:rsidRPr="004E5578">
        <w:rPr>
          <w:spacing w:val="-4"/>
          <w:sz w:val="18"/>
          <w:szCs w:val="18"/>
        </w:rPr>
        <w:t xml:space="preserve"> </w:t>
      </w:r>
      <w:r w:rsidRPr="004E5578">
        <w:rPr>
          <w:sz w:val="18"/>
          <w:szCs w:val="18"/>
        </w:rPr>
        <w:t>mulch.</w:t>
      </w:r>
    </w:p>
    <w:p w14:paraId="680FEDCD" w14:textId="77777777" w:rsidR="004E5578" w:rsidRPr="004E5578" w:rsidRDefault="004E5578" w:rsidP="004E5578">
      <w:pPr>
        <w:spacing w:before="142"/>
        <w:ind w:left="120"/>
        <w:outlineLvl w:val="1"/>
        <w:rPr>
          <w:rFonts w:ascii="Trebuchet MS" w:eastAsia="Trebuchet MS" w:hAnsi="Trebuchet MS" w:cs="Trebuchet MS"/>
        </w:rPr>
      </w:pPr>
      <w:r w:rsidRPr="004E5578">
        <w:rPr>
          <w:rFonts w:ascii="Trebuchet MS" w:eastAsia="Trebuchet MS" w:hAnsi="Trebuchet MS" w:cs="Trebuchet MS"/>
        </w:rPr>
        <w:t>Insect Control:</w:t>
      </w:r>
    </w:p>
    <w:p w14:paraId="4622C097" w14:textId="77777777" w:rsidR="004E5578" w:rsidRPr="004E5578" w:rsidRDefault="004E5578" w:rsidP="004E5578">
      <w:pPr>
        <w:spacing w:before="62" w:line="244" w:lineRule="auto"/>
        <w:ind w:left="120" w:right="200"/>
        <w:rPr>
          <w:i/>
          <w:sz w:val="18"/>
          <w:szCs w:val="18"/>
        </w:rPr>
      </w:pPr>
      <w:r w:rsidRPr="004E5578">
        <w:rPr>
          <w:sz w:val="18"/>
          <w:szCs w:val="18"/>
        </w:rPr>
        <w:t xml:space="preserve">The calendar indicates those months during which major insect pests are most prevalent in landscapes. Insect populations may vary or occur during other months if environmental conditions are conducive to a pest build-up. For specific recommendations, consult the </w:t>
      </w:r>
      <w:r w:rsidRPr="004E5578">
        <w:rPr>
          <w:i/>
          <w:sz w:val="18"/>
          <w:szCs w:val="18"/>
        </w:rPr>
        <w:t>Georgia Pest Control Handbook.</w:t>
      </w:r>
    </w:p>
    <w:p w14:paraId="3E434902" w14:textId="77777777" w:rsidR="004E5578" w:rsidRPr="004E5578" w:rsidRDefault="004E5578" w:rsidP="004E5578">
      <w:pPr>
        <w:spacing w:before="142"/>
        <w:ind w:left="120"/>
        <w:outlineLvl w:val="1"/>
        <w:rPr>
          <w:rFonts w:ascii="Trebuchet MS" w:eastAsia="Trebuchet MS" w:hAnsi="Trebuchet MS" w:cs="Trebuchet MS"/>
        </w:rPr>
      </w:pPr>
      <w:r w:rsidRPr="004E5578">
        <w:rPr>
          <w:rFonts w:ascii="Trebuchet MS" w:eastAsia="Trebuchet MS" w:hAnsi="Trebuchet MS" w:cs="Trebuchet MS"/>
        </w:rPr>
        <w:t>Disease Control:</w:t>
      </w:r>
    </w:p>
    <w:p w14:paraId="365497A3" w14:textId="77777777" w:rsidR="004E5578" w:rsidRPr="004E5578" w:rsidRDefault="004E5578" w:rsidP="004E5578">
      <w:pPr>
        <w:spacing w:before="64" w:line="244" w:lineRule="auto"/>
        <w:ind w:left="120" w:right="200"/>
        <w:rPr>
          <w:i/>
          <w:sz w:val="18"/>
          <w:szCs w:val="18"/>
        </w:rPr>
      </w:pPr>
      <w:r w:rsidRPr="004E5578">
        <w:rPr>
          <w:sz w:val="18"/>
          <w:szCs w:val="18"/>
        </w:rPr>
        <w:t xml:space="preserve">Dates shown indicate the times of year when environmental conditions often favor build-up of the specific diseases on the host plants </w:t>
      </w:r>
      <w:proofErr w:type="spellStart"/>
      <w:r w:rsidRPr="004E5578">
        <w:rPr>
          <w:sz w:val="18"/>
          <w:szCs w:val="18"/>
        </w:rPr>
        <w:t>indi</w:t>
      </w:r>
      <w:proofErr w:type="spellEnd"/>
      <w:r w:rsidRPr="004E5578">
        <w:rPr>
          <w:sz w:val="18"/>
          <w:szCs w:val="18"/>
        </w:rPr>
        <w:t xml:space="preserve">- </w:t>
      </w:r>
      <w:proofErr w:type="spellStart"/>
      <w:r w:rsidRPr="004E5578">
        <w:rPr>
          <w:sz w:val="18"/>
          <w:szCs w:val="18"/>
        </w:rPr>
        <w:t>cated</w:t>
      </w:r>
      <w:proofErr w:type="spellEnd"/>
      <w:r w:rsidRPr="004E5578">
        <w:rPr>
          <w:sz w:val="18"/>
          <w:szCs w:val="18"/>
        </w:rPr>
        <w:t xml:space="preserve">. Chemical control measures would likely be most effective when applied during the predicted period of optimum disease activity. For more information on diagnosing and controlling diseases on specific ornamental plants, consult the </w:t>
      </w:r>
      <w:r w:rsidRPr="004E5578">
        <w:rPr>
          <w:i/>
          <w:sz w:val="18"/>
          <w:szCs w:val="18"/>
        </w:rPr>
        <w:t>Georgia Pest Control Handbook.</w:t>
      </w:r>
    </w:p>
    <w:p w14:paraId="664A0DBF" w14:textId="77777777" w:rsidR="004E5578" w:rsidRPr="004E5578" w:rsidRDefault="004E5578" w:rsidP="004E5578">
      <w:pPr>
        <w:spacing w:line="244" w:lineRule="auto"/>
        <w:sectPr w:rsidR="004E5578" w:rsidRPr="004E5578">
          <w:pgSz w:w="12240" w:h="15840"/>
          <w:pgMar w:top="640" w:right="580" w:bottom="960" w:left="600" w:header="0" w:footer="762" w:gutter="0"/>
          <w:cols w:num="2" w:space="720" w:equalWidth="0">
            <w:col w:w="5346" w:space="270"/>
            <w:col w:w="5444"/>
          </w:cols>
        </w:sectPr>
      </w:pPr>
    </w:p>
    <w:p w14:paraId="41FE47CE" w14:textId="77777777" w:rsidR="004E5578" w:rsidRPr="004E5578" w:rsidRDefault="004E5578" w:rsidP="004E5578">
      <w:pPr>
        <w:spacing w:before="91"/>
        <w:ind w:left="120"/>
        <w:outlineLvl w:val="1"/>
        <w:rPr>
          <w:rFonts w:ascii="Trebuchet MS" w:eastAsia="Trebuchet MS" w:hAnsi="Trebuchet MS" w:cs="Trebuchet MS"/>
        </w:rPr>
      </w:pPr>
      <w:bookmarkStart w:id="1453" w:name="Herbaceous_Ornamentals"/>
      <w:bookmarkEnd w:id="1453"/>
      <w:r w:rsidRPr="004E5578">
        <w:rPr>
          <w:rFonts w:ascii="Trebuchet MS" w:eastAsia="Trebuchet MS" w:hAnsi="Trebuchet MS" w:cs="Trebuchet MS"/>
        </w:rPr>
        <w:lastRenderedPageBreak/>
        <w:t>Weed Control:</w:t>
      </w:r>
    </w:p>
    <w:p w14:paraId="5315877F" w14:textId="77777777" w:rsidR="004E5578" w:rsidRPr="004E5578" w:rsidRDefault="004E5578" w:rsidP="004E5578">
      <w:pPr>
        <w:spacing w:before="74"/>
        <w:ind w:left="120"/>
        <w:rPr>
          <w:rFonts w:ascii="Trebuchet MS"/>
        </w:rPr>
      </w:pPr>
      <w:r w:rsidRPr="004E5578">
        <w:rPr>
          <w:rFonts w:ascii="Trebuchet MS"/>
        </w:rPr>
        <w:t>(Woody and Herbaceous Ornamentals)</w:t>
      </w:r>
    </w:p>
    <w:p w14:paraId="7BFBEEEC" w14:textId="77777777" w:rsidR="004E5578" w:rsidRPr="004E5578" w:rsidRDefault="004E5578" w:rsidP="004E5578">
      <w:pPr>
        <w:spacing w:before="83" w:line="244" w:lineRule="auto"/>
        <w:ind w:left="120" w:right="47"/>
        <w:rPr>
          <w:i/>
          <w:sz w:val="18"/>
          <w:szCs w:val="18"/>
        </w:rPr>
      </w:pPr>
      <w:r w:rsidRPr="004E5578">
        <w:rPr>
          <w:sz w:val="18"/>
          <w:szCs w:val="18"/>
        </w:rPr>
        <w:t xml:space="preserve">Two to four inches of mulch maintained on the soil surface will aid in weed suppression. Numerous preemergence and post-emergence her- </w:t>
      </w:r>
      <w:proofErr w:type="spellStart"/>
      <w:r w:rsidRPr="004E5578">
        <w:rPr>
          <w:sz w:val="18"/>
          <w:szCs w:val="18"/>
        </w:rPr>
        <w:t>bicides</w:t>
      </w:r>
      <w:proofErr w:type="spellEnd"/>
      <w:r w:rsidRPr="004E5578">
        <w:rPr>
          <w:sz w:val="18"/>
          <w:szCs w:val="18"/>
        </w:rPr>
        <w:t xml:space="preserve"> are available for grounds management work. Apply </w:t>
      </w:r>
      <w:proofErr w:type="spellStart"/>
      <w:r w:rsidRPr="004E5578">
        <w:rPr>
          <w:sz w:val="18"/>
          <w:szCs w:val="18"/>
        </w:rPr>
        <w:t>preemer</w:t>
      </w:r>
      <w:proofErr w:type="spellEnd"/>
      <w:r w:rsidRPr="004E5578">
        <w:rPr>
          <w:sz w:val="18"/>
          <w:szCs w:val="18"/>
        </w:rPr>
        <w:t xml:space="preserve">- </w:t>
      </w:r>
      <w:proofErr w:type="spellStart"/>
      <w:r w:rsidRPr="004E5578">
        <w:rPr>
          <w:sz w:val="18"/>
          <w:szCs w:val="18"/>
        </w:rPr>
        <w:t>gence</w:t>
      </w:r>
      <w:proofErr w:type="spellEnd"/>
      <w:r w:rsidRPr="004E5578">
        <w:rPr>
          <w:sz w:val="18"/>
          <w:szCs w:val="18"/>
        </w:rPr>
        <w:t xml:space="preserve"> herbicides before weed emergence or poor control may result. Recommended application dates for crabgrass and other annual grasses are February 15 to March 15 in </w:t>
      </w:r>
      <w:proofErr w:type="gramStart"/>
      <w:r w:rsidRPr="004E5578">
        <w:rPr>
          <w:sz w:val="18"/>
          <w:szCs w:val="18"/>
        </w:rPr>
        <w:t>south Georgia</w:t>
      </w:r>
      <w:proofErr w:type="gramEnd"/>
      <w:r w:rsidRPr="004E5578">
        <w:rPr>
          <w:sz w:val="18"/>
          <w:szCs w:val="18"/>
        </w:rPr>
        <w:t xml:space="preserve"> and March 1 to March 20 in north Georgia. Recommended dates for control of winter annual weeds, such as henbit, swinecress and common chickweed are </w:t>
      </w:r>
      <w:proofErr w:type="spellStart"/>
      <w:r w:rsidRPr="004E5578">
        <w:rPr>
          <w:sz w:val="18"/>
          <w:szCs w:val="18"/>
        </w:rPr>
        <w:t>Septem</w:t>
      </w:r>
      <w:proofErr w:type="spellEnd"/>
      <w:r w:rsidRPr="004E5578">
        <w:rPr>
          <w:sz w:val="18"/>
          <w:szCs w:val="18"/>
        </w:rPr>
        <w:t xml:space="preserve">- </w:t>
      </w:r>
      <w:proofErr w:type="spellStart"/>
      <w:r w:rsidRPr="004E5578">
        <w:rPr>
          <w:sz w:val="18"/>
          <w:szCs w:val="18"/>
        </w:rPr>
        <w:t>ber</w:t>
      </w:r>
      <w:proofErr w:type="spellEnd"/>
      <w:r w:rsidRPr="004E5578">
        <w:rPr>
          <w:sz w:val="18"/>
          <w:szCs w:val="18"/>
        </w:rPr>
        <w:t xml:space="preserve"> 1 to September 15 in north Georgia and October 1 to October 15 in </w:t>
      </w:r>
      <w:proofErr w:type="gramStart"/>
      <w:r w:rsidRPr="004E5578">
        <w:rPr>
          <w:sz w:val="18"/>
          <w:szCs w:val="18"/>
        </w:rPr>
        <w:t>south Georgia</w:t>
      </w:r>
      <w:proofErr w:type="gramEnd"/>
      <w:r w:rsidRPr="004E5578">
        <w:rPr>
          <w:sz w:val="18"/>
          <w:szCs w:val="18"/>
        </w:rPr>
        <w:t xml:space="preserve">. Apply </w:t>
      </w:r>
      <w:proofErr w:type="spellStart"/>
      <w:r w:rsidRPr="004E5578">
        <w:rPr>
          <w:sz w:val="18"/>
          <w:szCs w:val="18"/>
        </w:rPr>
        <w:t>fluazifop</w:t>
      </w:r>
      <w:proofErr w:type="spellEnd"/>
      <w:r w:rsidRPr="004E5578">
        <w:rPr>
          <w:sz w:val="18"/>
          <w:szCs w:val="18"/>
        </w:rPr>
        <w:t xml:space="preserve"> (</w:t>
      </w:r>
      <w:proofErr w:type="spellStart"/>
      <w:r w:rsidRPr="004E5578">
        <w:rPr>
          <w:sz w:val="18"/>
          <w:szCs w:val="18"/>
        </w:rPr>
        <w:t>Ornamec</w:t>
      </w:r>
      <w:proofErr w:type="spellEnd"/>
      <w:r w:rsidRPr="004E5578">
        <w:rPr>
          <w:sz w:val="18"/>
          <w:szCs w:val="18"/>
        </w:rPr>
        <w:t xml:space="preserve">, Take-Away) or </w:t>
      </w:r>
      <w:proofErr w:type="spellStart"/>
      <w:r w:rsidRPr="004E5578">
        <w:rPr>
          <w:sz w:val="18"/>
          <w:szCs w:val="18"/>
        </w:rPr>
        <w:t>sethoxydim</w:t>
      </w:r>
      <w:proofErr w:type="spellEnd"/>
      <w:r w:rsidRPr="004E5578">
        <w:rPr>
          <w:sz w:val="18"/>
          <w:szCs w:val="18"/>
        </w:rPr>
        <w:t xml:space="preserve"> (Vantage) to annual grasses 2 to 8 inches in height or to bermudagrass that is 3 inches tall or has runners 4 to 8 inches long. Refer to the </w:t>
      </w:r>
      <w:proofErr w:type="spellStart"/>
      <w:r w:rsidRPr="004E5578">
        <w:rPr>
          <w:sz w:val="18"/>
          <w:szCs w:val="18"/>
        </w:rPr>
        <w:t>fluazifop</w:t>
      </w:r>
      <w:proofErr w:type="spellEnd"/>
      <w:r w:rsidRPr="004E5578">
        <w:rPr>
          <w:sz w:val="18"/>
          <w:szCs w:val="18"/>
        </w:rPr>
        <w:t xml:space="preserve"> or </w:t>
      </w:r>
      <w:proofErr w:type="spellStart"/>
      <w:r w:rsidRPr="004E5578">
        <w:rPr>
          <w:sz w:val="18"/>
          <w:szCs w:val="18"/>
        </w:rPr>
        <w:t>sethozydim</w:t>
      </w:r>
      <w:proofErr w:type="spellEnd"/>
      <w:r w:rsidRPr="004E5578">
        <w:rPr>
          <w:sz w:val="18"/>
          <w:szCs w:val="18"/>
        </w:rPr>
        <w:t xml:space="preserve"> labels for instructions for over-the-top or semi- directed applications. Applications of </w:t>
      </w:r>
      <w:proofErr w:type="spellStart"/>
      <w:r w:rsidRPr="004E5578">
        <w:rPr>
          <w:sz w:val="18"/>
          <w:szCs w:val="18"/>
        </w:rPr>
        <w:t>fluazifop</w:t>
      </w:r>
      <w:proofErr w:type="spellEnd"/>
      <w:r w:rsidRPr="004E5578">
        <w:rPr>
          <w:sz w:val="18"/>
          <w:szCs w:val="18"/>
        </w:rPr>
        <w:t xml:space="preserve"> or </w:t>
      </w:r>
      <w:proofErr w:type="spellStart"/>
      <w:r w:rsidRPr="004E5578">
        <w:rPr>
          <w:sz w:val="18"/>
          <w:szCs w:val="18"/>
        </w:rPr>
        <w:t>sethoxydim</w:t>
      </w:r>
      <w:proofErr w:type="spellEnd"/>
      <w:r w:rsidRPr="004E5578">
        <w:rPr>
          <w:sz w:val="18"/>
          <w:szCs w:val="18"/>
        </w:rPr>
        <w:t xml:space="preserve"> to small, actively</w:t>
      </w:r>
      <w:r w:rsidRPr="004E5578">
        <w:rPr>
          <w:spacing w:val="-6"/>
          <w:sz w:val="18"/>
          <w:szCs w:val="18"/>
        </w:rPr>
        <w:t xml:space="preserve"> </w:t>
      </w:r>
      <w:r w:rsidRPr="004E5578">
        <w:rPr>
          <w:sz w:val="18"/>
          <w:szCs w:val="18"/>
        </w:rPr>
        <w:t>growing</w:t>
      </w:r>
      <w:r w:rsidRPr="004E5578">
        <w:rPr>
          <w:spacing w:val="-4"/>
          <w:sz w:val="18"/>
          <w:szCs w:val="18"/>
        </w:rPr>
        <w:t xml:space="preserve"> </w:t>
      </w:r>
      <w:r w:rsidRPr="004E5578">
        <w:rPr>
          <w:sz w:val="18"/>
          <w:szCs w:val="18"/>
        </w:rPr>
        <w:t>grasses</w:t>
      </w:r>
      <w:r w:rsidRPr="004E5578">
        <w:rPr>
          <w:spacing w:val="-4"/>
          <w:sz w:val="18"/>
          <w:szCs w:val="18"/>
        </w:rPr>
        <w:t xml:space="preserve"> </w:t>
      </w:r>
      <w:r w:rsidRPr="004E5578">
        <w:rPr>
          <w:sz w:val="18"/>
          <w:szCs w:val="18"/>
        </w:rPr>
        <w:t>are</w:t>
      </w:r>
      <w:r w:rsidRPr="004E5578">
        <w:rPr>
          <w:spacing w:val="-4"/>
          <w:sz w:val="18"/>
          <w:szCs w:val="18"/>
        </w:rPr>
        <w:t xml:space="preserve"> </w:t>
      </w:r>
      <w:r w:rsidRPr="004E5578">
        <w:rPr>
          <w:sz w:val="18"/>
          <w:szCs w:val="18"/>
        </w:rPr>
        <w:t>more</w:t>
      </w:r>
      <w:r w:rsidRPr="004E5578">
        <w:rPr>
          <w:spacing w:val="-4"/>
          <w:sz w:val="18"/>
          <w:szCs w:val="18"/>
        </w:rPr>
        <w:t xml:space="preserve"> </w:t>
      </w:r>
      <w:r w:rsidRPr="004E5578">
        <w:rPr>
          <w:sz w:val="18"/>
          <w:szCs w:val="18"/>
        </w:rPr>
        <w:t>effective</w:t>
      </w:r>
      <w:r w:rsidRPr="004E5578">
        <w:rPr>
          <w:spacing w:val="-4"/>
          <w:sz w:val="18"/>
          <w:szCs w:val="18"/>
        </w:rPr>
        <w:t xml:space="preserve"> </w:t>
      </w:r>
      <w:r w:rsidRPr="004E5578">
        <w:rPr>
          <w:sz w:val="18"/>
          <w:szCs w:val="18"/>
        </w:rPr>
        <w:t>than</w:t>
      </w:r>
      <w:r w:rsidRPr="004E5578">
        <w:rPr>
          <w:spacing w:val="-2"/>
          <w:sz w:val="18"/>
          <w:szCs w:val="18"/>
        </w:rPr>
        <w:t xml:space="preserve"> </w:t>
      </w:r>
      <w:r w:rsidRPr="004E5578">
        <w:rPr>
          <w:sz w:val="18"/>
          <w:szCs w:val="18"/>
        </w:rPr>
        <w:t>applications</w:t>
      </w:r>
      <w:r w:rsidRPr="004E5578">
        <w:rPr>
          <w:spacing w:val="-3"/>
          <w:sz w:val="18"/>
          <w:szCs w:val="18"/>
        </w:rPr>
        <w:t xml:space="preserve"> </w:t>
      </w:r>
      <w:r w:rsidRPr="004E5578">
        <w:rPr>
          <w:sz w:val="18"/>
          <w:szCs w:val="18"/>
        </w:rPr>
        <w:t>to</w:t>
      </w:r>
      <w:r w:rsidRPr="004E5578">
        <w:rPr>
          <w:spacing w:val="-2"/>
          <w:sz w:val="18"/>
          <w:szCs w:val="18"/>
        </w:rPr>
        <w:t xml:space="preserve"> </w:t>
      </w:r>
      <w:r w:rsidRPr="004E5578">
        <w:rPr>
          <w:sz w:val="18"/>
          <w:szCs w:val="18"/>
        </w:rPr>
        <w:t>large</w:t>
      </w:r>
      <w:r w:rsidRPr="004E5578">
        <w:rPr>
          <w:spacing w:val="-4"/>
          <w:sz w:val="18"/>
          <w:szCs w:val="18"/>
        </w:rPr>
        <w:t xml:space="preserve"> </w:t>
      </w:r>
      <w:r w:rsidRPr="004E5578">
        <w:rPr>
          <w:sz w:val="18"/>
          <w:szCs w:val="18"/>
        </w:rPr>
        <w:t xml:space="preserve">or drought-stressed grasses. Glyphosate (Roundup) will control most annual weeds less than 12 inches high. For perennial weeds, such as nutsedge, bermudagrass, poison ivy and honeysuckle, applications of glyphosate at flowering or fruiting are more effective than earlier applications. </w:t>
      </w:r>
      <w:r w:rsidRPr="004E5578">
        <w:rPr>
          <w:b/>
          <w:sz w:val="18"/>
          <w:szCs w:val="18"/>
        </w:rPr>
        <w:t xml:space="preserve">DO NOT </w:t>
      </w:r>
      <w:r w:rsidRPr="004E5578">
        <w:rPr>
          <w:sz w:val="18"/>
          <w:szCs w:val="18"/>
        </w:rPr>
        <w:t xml:space="preserve">allow glyphosate to contact the green bark or foliage of ornamentals or severe injury will occur. For more </w:t>
      </w:r>
      <w:proofErr w:type="spellStart"/>
      <w:r w:rsidRPr="004E5578">
        <w:rPr>
          <w:sz w:val="18"/>
          <w:szCs w:val="18"/>
        </w:rPr>
        <w:t>informa</w:t>
      </w:r>
      <w:proofErr w:type="spellEnd"/>
      <w:r w:rsidRPr="004E5578">
        <w:rPr>
          <w:sz w:val="18"/>
          <w:szCs w:val="18"/>
        </w:rPr>
        <w:t xml:space="preserve">- </w:t>
      </w:r>
      <w:proofErr w:type="spellStart"/>
      <w:r w:rsidRPr="004E5578">
        <w:rPr>
          <w:sz w:val="18"/>
          <w:szCs w:val="18"/>
        </w:rPr>
        <w:t>tion</w:t>
      </w:r>
      <w:proofErr w:type="spellEnd"/>
      <w:r w:rsidRPr="004E5578">
        <w:rPr>
          <w:sz w:val="18"/>
          <w:szCs w:val="18"/>
        </w:rPr>
        <w:t xml:space="preserve">, refer to Georgia Extension Service Bulletin 842, </w:t>
      </w:r>
      <w:r w:rsidRPr="004E5578">
        <w:rPr>
          <w:i/>
          <w:sz w:val="18"/>
          <w:szCs w:val="18"/>
        </w:rPr>
        <w:t xml:space="preserve">Weed Control in Landscape Plantings, </w:t>
      </w:r>
      <w:r w:rsidRPr="004E5578">
        <w:rPr>
          <w:sz w:val="18"/>
          <w:szCs w:val="18"/>
        </w:rPr>
        <w:t xml:space="preserve">or to the </w:t>
      </w:r>
      <w:r w:rsidRPr="004E5578">
        <w:rPr>
          <w:i/>
          <w:sz w:val="18"/>
          <w:szCs w:val="18"/>
        </w:rPr>
        <w:t>Georgia Pest Control</w:t>
      </w:r>
      <w:r w:rsidRPr="004E5578">
        <w:rPr>
          <w:i/>
          <w:spacing w:val="-2"/>
          <w:sz w:val="18"/>
          <w:szCs w:val="18"/>
        </w:rPr>
        <w:t xml:space="preserve"> </w:t>
      </w:r>
      <w:r w:rsidRPr="004E5578">
        <w:rPr>
          <w:i/>
          <w:sz w:val="18"/>
          <w:szCs w:val="18"/>
        </w:rPr>
        <w:t>Handbook.</w:t>
      </w:r>
    </w:p>
    <w:p w14:paraId="0B09C122" w14:textId="56327F4F" w:rsidR="004E5578" w:rsidRPr="004E5578" w:rsidRDefault="00676B88" w:rsidP="004E5578">
      <w:pPr>
        <w:spacing w:before="4"/>
        <w:rPr>
          <w:i/>
          <w:sz w:val="26"/>
          <w:szCs w:val="18"/>
        </w:rPr>
      </w:pPr>
      <w:r w:rsidRPr="004E5578">
        <w:rPr>
          <w:noProof/>
          <w:sz w:val="18"/>
          <w:szCs w:val="18"/>
        </w:rPr>
        <mc:AlternateContent>
          <mc:Choice Requires="wpg">
            <w:drawing>
              <wp:anchor distT="0" distB="0" distL="0" distR="0" simplePos="0" relativeHeight="487608832" behindDoc="1" locked="0" layoutInCell="1" allowOverlap="1" wp14:anchorId="62DE3263" wp14:editId="05F2FF22">
                <wp:simplePos x="0" y="0"/>
                <wp:positionH relativeFrom="page">
                  <wp:posOffset>461645</wp:posOffset>
                </wp:positionH>
                <wp:positionV relativeFrom="paragraph">
                  <wp:posOffset>217805</wp:posOffset>
                </wp:positionV>
                <wp:extent cx="3270885" cy="441960"/>
                <wp:effectExtent l="0" t="0" r="0" b="0"/>
                <wp:wrapTopAndBottom/>
                <wp:docPr id="21" name="Group 5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70885" cy="441960"/>
                          <a:chOff x="727" y="343"/>
                          <a:chExt cx="5151" cy="696"/>
                        </a:xfrm>
                      </wpg:grpSpPr>
                      <wps:wsp>
                        <wps:cNvPr id="22" name="Freeform 512"/>
                        <wps:cNvSpPr>
                          <a:spLocks/>
                        </wps:cNvSpPr>
                        <wps:spPr bwMode="auto">
                          <a:xfrm>
                            <a:off x="727" y="454"/>
                            <a:ext cx="5151" cy="479"/>
                          </a:xfrm>
                          <a:custGeom>
                            <a:avLst/>
                            <a:gdLst>
                              <a:gd name="T0" fmla="+- 0 5878 727"/>
                              <a:gd name="T1" fmla="*/ T0 w 5151"/>
                              <a:gd name="T2" fmla="+- 0 456 455"/>
                              <a:gd name="T3" fmla="*/ 456 h 479"/>
                              <a:gd name="T4" fmla="+- 0 5863 727"/>
                              <a:gd name="T5" fmla="*/ T4 w 5151"/>
                              <a:gd name="T6" fmla="+- 0 456 455"/>
                              <a:gd name="T7" fmla="*/ 456 h 479"/>
                              <a:gd name="T8" fmla="+- 0 5863 727"/>
                              <a:gd name="T9" fmla="*/ T8 w 5151"/>
                              <a:gd name="T10" fmla="+- 0 470 455"/>
                              <a:gd name="T11" fmla="*/ 470 h 479"/>
                              <a:gd name="T12" fmla="+- 0 5863 727"/>
                              <a:gd name="T13" fmla="*/ T12 w 5151"/>
                              <a:gd name="T14" fmla="+- 0 919 455"/>
                              <a:gd name="T15" fmla="*/ 919 h 479"/>
                              <a:gd name="T16" fmla="+- 0 742 727"/>
                              <a:gd name="T17" fmla="*/ T16 w 5151"/>
                              <a:gd name="T18" fmla="+- 0 919 455"/>
                              <a:gd name="T19" fmla="*/ 919 h 479"/>
                              <a:gd name="T20" fmla="+- 0 742 727"/>
                              <a:gd name="T21" fmla="*/ T20 w 5151"/>
                              <a:gd name="T22" fmla="+- 0 470 455"/>
                              <a:gd name="T23" fmla="*/ 470 h 479"/>
                              <a:gd name="T24" fmla="+- 0 5863 727"/>
                              <a:gd name="T25" fmla="*/ T24 w 5151"/>
                              <a:gd name="T26" fmla="+- 0 470 455"/>
                              <a:gd name="T27" fmla="*/ 470 h 479"/>
                              <a:gd name="T28" fmla="+- 0 5863 727"/>
                              <a:gd name="T29" fmla="*/ T28 w 5151"/>
                              <a:gd name="T30" fmla="+- 0 456 455"/>
                              <a:gd name="T31" fmla="*/ 456 h 479"/>
                              <a:gd name="T32" fmla="+- 0 738 727"/>
                              <a:gd name="T33" fmla="*/ T32 w 5151"/>
                              <a:gd name="T34" fmla="+- 0 456 455"/>
                              <a:gd name="T35" fmla="*/ 456 h 479"/>
                              <a:gd name="T36" fmla="+- 0 738 727"/>
                              <a:gd name="T37" fmla="*/ T36 w 5151"/>
                              <a:gd name="T38" fmla="+- 0 455 455"/>
                              <a:gd name="T39" fmla="*/ 455 h 479"/>
                              <a:gd name="T40" fmla="+- 0 727 727"/>
                              <a:gd name="T41" fmla="*/ T40 w 5151"/>
                              <a:gd name="T42" fmla="+- 0 455 455"/>
                              <a:gd name="T43" fmla="*/ 455 h 479"/>
                              <a:gd name="T44" fmla="+- 0 727 727"/>
                              <a:gd name="T45" fmla="*/ T44 w 5151"/>
                              <a:gd name="T46" fmla="+- 0 463 455"/>
                              <a:gd name="T47" fmla="*/ 463 h 479"/>
                              <a:gd name="T48" fmla="+- 0 727 727"/>
                              <a:gd name="T49" fmla="*/ T48 w 5151"/>
                              <a:gd name="T50" fmla="+- 0 926 455"/>
                              <a:gd name="T51" fmla="*/ 926 h 479"/>
                              <a:gd name="T52" fmla="+- 0 727 727"/>
                              <a:gd name="T53" fmla="*/ T52 w 5151"/>
                              <a:gd name="T54" fmla="+- 0 927 455"/>
                              <a:gd name="T55" fmla="*/ 927 h 479"/>
                              <a:gd name="T56" fmla="+- 0 727 727"/>
                              <a:gd name="T57" fmla="*/ T56 w 5151"/>
                              <a:gd name="T58" fmla="+- 0 933 455"/>
                              <a:gd name="T59" fmla="*/ 933 h 479"/>
                              <a:gd name="T60" fmla="+- 0 5878 727"/>
                              <a:gd name="T61" fmla="*/ T60 w 5151"/>
                              <a:gd name="T62" fmla="+- 0 933 455"/>
                              <a:gd name="T63" fmla="*/ 933 h 479"/>
                              <a:gd name="T64" fmla="+- 0 5878 727"/>
                              <a:gd name="T65" fmla="*/ T64 w 5151"/>
                              <a:gd name="T66" fmla="+- 0 456 455"/>
                              <a:gd name="T67" fmla="*/ 456 h 4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151" h="479">
                                <a:moveTo>
                                  <a:pt x="5151" y="1"/>
                                </a:moveTo>
                                <a:lnTo>
                                  <a:pt x="5136" y="1"/>
                                </a:lnTo>
                                <a:lnTo>
                                  <a:pt x="5136" y="15"/>
                                </a:lnTo>
                                <a:lnTo>
                                  <a:pt x="5136" y="464"/>
                                </a:lnTo>
                                <a:lnTo>
                                  <a:pt x="15" y="464"/>
                                </a:lnTo>
                                <a:lnTo>
                                  <a:pt x="15" y="15"/>
                                </a:lnTo>
                                <a:lnTo>
                                  <a:pt x="5136" y="15"/>
                                </a:lnTo>
                                <a:lnTo>
                                  <a:pt x="5136" y="1"/>
                                </a:lnTo>
                                <a:lnTo>
                                  <a:pt x="11" y="1"/>
                                </a:lnTo>
                                <a:lnTo>
                                  <a:pt x="11" y="0"/>
                                </a:lnTo>
                                <a:lnTo>
                                  <a:pt x="0" y="0"/>
                                </a:lnTo>
                                <a:lnTo>
                                  <a:pt x="0" y="8"/>
                                </a:lnTo>
                                <a:lnTo>
                                  <a:pt x="0" y="471"/>
                                </a:lnTo>
                                <a:lnTo>
                                  <a:pt x="0" y="472"/>
                                </a:lnTo>
                                <a:lnTo>
                                  <a:pt x="0" y="478"/>
                                </a:lnTo>
                                <a:lnTo>
                                  <a:pt x="5151" y="478"/>
                                </a:lnTo>
                                <a:lnTo>
                                  <a:pt x="5151"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3" name="Picture 51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861" y="342"/>
                            <a:ext cx="723" cy="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4" name="Text Box 514"/>
                        <wps:cNvSpPr txBox="1">
                          <a:spLocks noChangeArrowheads="1"/>
                        </wps:cNvSpPr>
                        <wps:spPr bwMode="auto">
                          <a:xfrm>
                            <a:off x="727" y="342"/>
                            <a:ext cx="5151" cy="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BC6B7B" w14:textId="77777777" w:rsidR="00A51744" w:rsidRDefault="00A51744" w:rsidP="004E5578">
                              <w:pPr>
                                <w:spacing w:before="153"/>
                                <w:ind w:left="962"/>
                                <w:rPr>
                                  <w:rFonts w:ascii="Trebuchet MS"/>
                                  <w:b/>
                                  <w:i/>
                                  <w:sz w:val="34"/>
                                </w:rPr>
                              </w:pPr>
                              <w:r>
                                <w:rPr>
                                  <w:rFonts w:ascii="Trebuchet MS"/>
                                  <w:b/>
                                  <w:i/>
                                  <w:sz w:val="34"/>
                                </w:rPr>
                                <w:t>Herbaceous Ornamentals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DE3263" id="Group 511" o:spid="_x0000_s1054" style="position:absolute;margin-left:36.35pt;margin-top:17.15pt;width:257.55pt;height:34.8pt;z-index:-15707648;mso-wrap-distance-left:0;mso-wrap-distance-right:0;mso-position-horizontal-relative:page;mso-position-vertical-relative:text" coordorigin="727,343" coordsize="5151,6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">
                <v:shape id="Freeform 512" o:spid="_x0000_s1055" style="position:absolute;left:727;top:454;width:5151;height:479;visibility:visible;mso-wrap-style:square;v-text-anchor:top" coordsize="5151,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" path="m5151,1r-15,l5136,15r,449l15,464,15,15r5121,l5136,1,11,1,11,,,,,8,,471r,1l,478r5151,l5151,1xe" fillcolor="black" stroked="f">
                  <v:path arrowok="t" o:connecttype="custom" o:connectlocs="5151,456;5136,456;5136,470;5136,919;15,919;15,470;5136,470;5136,456;11,456;11,455;0,455;0,463;0,926;0,927;0,933;5151,933;5151,456" o:connectangles="0,0,0,0,0,0,0,0,0,0,0,0,0,0,0,0,0"/>
                </v:shape>
                <v:shape id="Picture 513" o:spid="_x0000_s1056" type="#_x0000_t75" style="position:absolute;left:861;top:342;width:723;height:6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">
                  <v:imagedata r:id="rId31" o:title=""/>
                </v:shape>
                <v:shape id="Text Box 514" o:spid="_x0000_s1057" type="#_x0000_t202" style="position:absolute;left:727;top:342;width:5151;height: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79BC6B7B" w14:textId="77777777" w:rsidR="00A51744" w:rsidRDefault="00A51744" w:rsidP="004E5578">
                        <w:pPr>
                          <w:spacing w:before="153"/>
                          <w:ind w:left="962"/>
                          <w:rPr>
                            <w:rFonts w:ascii="Trebuchet MS"/>
                            <w:b/>
                            <w:i/>
                            <w:sz w:val="34"/>
                          </w:rPr>
                        </w:pPr>
                        <w:r>
                          <w:rPr>
                            <w:rFonts w:ascii="Trebuchet MS"/>
                            <w:b/>
                            <w:i/>
                            <w:sz w:val="34"/>
                          </w:rPr>
                          <w:t>Herbaceous Ornamentals</w:t>
                        </w:r>
                      </w:p>
                    </w:txbxContent>
                  </v:textbox>
                </v:shape>
                <w10:wrap type="topAndBottom" anchorx="page"/>
              </v:group>
            </w:pict>
          </mc:Fallback>
        </mc:AlternateContent>
      </w:r>
    </w:p>
    <w:p w14:paraId="1042F053" w14:textId="77777777" w:rsidR="004E5578" w:rsidRPr="004E5578" w:rsidRDefault="004E5578" w:rsidP="004E5578">
      <w:pPr>
        <w:spacing w:before="136"/>
        <w:ind w:left="120"/>
        <w:outlineLvl w:val="1"/>
        <w:rPr>
          <w:rFonts w:ascii="Trebuchet MS" w:eastAsia="Trebuchet MS" w:hAnsi="Trebuchet MS" w:cs="Trebuchet MS"/>
        </w:rPr>
      </w:pPr>
      <w:r w:rsidRPr="004E5578">
        <w:rPr>
          <w:rFonts w:ascii="Trebuchet MS" w:eastAsia="Trebuchet MS" w:hAnsi="Trebuchet MS" w:cs="Trebuchet MS"/>
        </w:rPr>
        <w:t>Time of Bloom:</w:t>
      </w:r>
    </w:p>
    <w:p w14:paraId="730A51C1" w14:textId="77777777" w:rsidR="004E5578" w:rsidRPr="004E5578" w:rsidRDefault="004E5578" w:rsidP="004E5578">
      <w:pPr>
        <w:spacing w:before="73" w:line="249" w:lineRule="auto"/>
        <w:ind w:left="120" w:right="37" w:hanging="1"/>
        <w:rPr>
          <w:sz w:val="18"/>
          <w:szCs w:val="18"/>
        </w:rPr>
      </w:pPr>
      <w:r w:rsidRPr="004E5578">
        <w:rPr>
          <w:rFonts w:ascii="Trebuchet MS"/>
          <w:b/>
          <w:sz w:val="18"/>
          <w:szCs w:val="18"/>
        </w:rPr>
        <w:t>A</w:t>
      </w:r>
      <w:r w:rsidRPr="004E5578">
        <w:rPr>
          <w:rFonts w:ascii="Trebuchet MS"/>
          <w:b/>
          <w:sz w:val="14"/>
          <w:szCs w:val="18"/>
        </w:rPr>
        <w:t xml:space="preserve">NNUALS </w:t>
      </w:r>
      <w:r w:rsidRPr="004E5578">
        <w:rPr>
          <w:sz w:val="18"/>
          <w:szCs w:val="18"/>
        </w:rPr>
        <w:t xml:space="preserve">are generally used for single-season color, although some may survive for more than one season. Many so-called annuals are actually tender perennials that are killed by frost. </w:t>
      </w:r>
      <w:r w:rsidRPr="004E5578">
        <w:rPr>
          <w:b/>
          <w:sz w:val="18"/>
          <w:szCs w:val="18"/>
        </w:rPr>
        <w:t xml:space="preserve">Hardy annuals </w:t>
      </w:r>
      <w:r w:rsidRPr="004E5578">
        <w:rPr>
          <w:sz w:val="18"/>
          <w:szCs w:val="18"/>
        </w:rPr>
        <w:t>are those that withstand hard freezes and normally overwinter without protection.</w:t>
      </w:r>
    </w:p>
    <w:p w14:paraId="6DEF3C64" w14:textId="77777777" w:rsidR="004E5578" w:rsidRPr="004E5578" w:rsidRDefault="004E5578" w:rsidP="004E5578">
      <w:pPr>
        <w:spacing w:line="247" w:lineRule="auto"/>
        <w:ind w:left="120" w:right="97"/>
        <w:rPr>
          <w:i/>
          <w:sz w:val="18"/>
          <w:szCs w:val="18"/>
        </w:rPr>
      </w:pPr>
      <w:r w:rsidRPr="004E5578">
        <w:rPr>
          <w:sz w:val="18"/>
          <w:szCs w:val="18"/>
        </w:rPr>
        <w:t xml:space="preserve">Pansy is the principal hardy annual grown in Georgia. Hardy annuals are not heat tolerant and usually die in summer. </w:t>
      </w:r>
      <w:r w:rsidRPr="004E5578">
        <w:rPr>
          <w:b/>
          <w:sz w:val="18"/>
          <w:szCs w:val="18"/>
        </w:rPr>
        <w:t xml:space="preserve">Half-hardy annuals </w:t>
      </w:r>
      <w:r w:rsidRPr="004E5578">
        <w:rPr>
          <w:sz w:val="18"/>
          <w:szCs w:val="18"/>
        </w:rPr>
        <w:t xml:space="preserve">are those that withstand some frost but not hard freezes. Examples include Calendula, Flowering Kale and Annual Phlox. Half-hardy annuals frequently overwinter in coastal and extreme southern parts of the state. Most half-hardy annuals are intolerant of high temperatures and tend to slump in summer. </w:t>
      </w:r>
      <w:r w:rsidRPr="004E5578">
        <w:rPr>
          <w:b/>
          <w:sz w:val="18"/>
          <w:szCs w:val="18"/>
        </w:rPr>
        <w:t xml:space="preserve">Tender annuals, </w:t>
      </w:r>
      <w:r w:rsidRPr="004E5578">
        <w:rPr>
          <w:sz w:val="18"/>
          <w:szCs w:val="18"/>
        </w:rPr>
        <w:t xml:space="preserve">often called </w:t>
      </w:r>
      <w:r w:rsidRPr="004E5578">
        <w:rPr>
          <w:b/>
          <w:sz w:val="18"/>
          <w:szCs w:val="18"/>
        </w:rPr>
        <w:t xml:space="preserve">summer annuals, </w:t>
      </w:r>
      <w:r w:rsidRPr="004E5578">
        <w:rPr>
          <w:sz w:val="18"/>
          <w:szCs w:val="18"/>
        </w:rPr>
        <w:t xml:space="preserve">are those which withstand no frost. Examples include Begonia, Impatiens, Marigold, Petunia and Celosia. For more </w:t>
      </w:r>
      <w:proofErr w:type="spellStart"/>
      <w:r w:rsidRPr="004E5578">
        <w:rPr>
          <w:sz w:val="18"/>
          <w:szCs w:val="18"/>
        </w:rPr>
        <w:t>informa</w:t>
      </w:r>
      <w:proofErr w:type="spellEnd"/>
      <w:r w:rsidRPr="004E5578">
        <w:rPr>
          <w:sz w:val="18"/>
          <w:szCs w:val="18"/>
        </w:rPr>
        <w:t xml:space="preserve">- </w:t>
      </w:r>
      <w:proofErr w:type="spellStart"/>
      <w:r w:rsidRPr="004E5578">
        <w:rPr>
          <w:sz w:val="18"/>
          <w:szCs w:val="18"/>
        </w:rPr>
        <w:t>tion</w:t>
      </w:r>
      <w:proofErr w:type="spellEnd"/>
      <w:r w:rsidRPr="004E5578">
        <w:rPr>
          <w:sz w:val="18"/>
          <w:szCs w:val="18"/>
        </w:rPr>
        <w:t xml:space="preserve"> on annuals, refer to Georgia Extension Service Bulletin 954, </w:t>
      </w:r>
      <w:r w:rsidRPr="004E5578">
        <w:rPr>
          <w:i/>
          <w:sz w:val="18"/>
          <w:szCs w:val="18"/>
        </w:rPr>
        <w:t>Flowering Annuals for Georgia Gardens.</w:t>
      </w:r>
    </w:p>
    <w:p w14:paraId="0DECBC19" w14:textId="77777777" w:rsidR="004E5578" w:rsidRPr="004E5578" w:rsidRDefault="004E5578" w:rsidP="004E5578">
      <w:pPr>
        <w:spacing w:before="38" w:line="247" w:lineRule="auto"/>
        <w:ind w:left="120" w:right="72"/>
        <w:rPr>
          <w:i/>
          <w:sz w:val="18"/>
          <w:szCs w:val="18"/>
        </w:rPr>
      </w:pPr>
      <w:r w:rsidRPr="004E5578">
        <w:rPr>
          <w:rFonts w:ascii="Trebuchet MS"/>
          <w:b/>
          <w:sz w:val="18"/>
          <w:szCs w:val="18"/>
        </w:rPr>
        <w:t>P</w:t>
      </w:r>
      <w:r w:rsidRPr="004E5578">
        <w:rPr>
          <w:rFonts w:ascii="Trebuchet MS"/>
          <w:b/>
          <w:sz w:val="14"/>
          <w:szCs w:val="18"/>
        </w:rPr>
        <w:t xml:space="preserve">ERENNIALS </w:t>
      </w:r>
      <w:r w:rsidRPr="004E5578">
        <w:rPr>
          <w:sz w:val="18"/>
          <w:szCs w:val="18"/>
        </w:rPr>
        <w:t xml:space="preserve">are plants that live for more than two seasons. Examples include Daylily, Iris and Hosta. Some are short-lived, while others may survive many years. Perennials vary in their time of bloom and length of bloom. For more information on perennials, refer to Georgia Extension Service Bulletin 944, </w:t>
      </w:r>
      <w:r w:rsidRPr="004E5578">
        <w:rPr>
          <w:i/>
          <w:sz w:val="18"/>
          <w:szCs w:val="18"/>
        </w:rPr>
        <w:t>Flowering Perennials for Georgia Gardens.</w:t>
      </w:r>
    </w:p>
    <w:p w14:paraId="4DF8B09F" w14:textId="77777777" w:rsidR="004E5578" w:rsidRPr="004E5578" w:rsidRDefault="004E5578" w:rsidP="004E5578">
      <w:pPr>
        <w:spacing w:before="49" w:line="247" w:lineRule="auto"/>
        <w:ind w:left="120" w:right="67"/>
        <w:rPr>
          <w:b/>
          <w:sz w:val="18"/>
          <w:szCs w:val="18"/>
        </w:rPr>
      </w:pPr>
      <w:r w:rsidRPr="004E5578">
        <w:rPr>
          <w:rFonts w:ascii="Trebuchet MS" w:hAnsi="Trebuchet MS"/>
          <w:b/>
          <w:sz w:val="18"/>
          <w:szCs w:val="18"/>
        </w:rPr>
        <w:t>B</w:t>
      </w:r>
      <w:r w:rsidRPr="004E5578">
        <w:rPr>
          <w:rFonts w:ascii="Trebuchet MS" w:hAnsi="Trebuchet MS"/>
          <w:b/>
          <w:sz w:val="14"/>
          <w:szCs w:val="18"/>
        </w:rPr>
        <w:t xml:space="preserve">ULBS </w:t>
      </w:r>
      <w:r w:rsidRPr="004E5578">
        <w:rPr>
          <w:sz w:val="18"/>
          <w:szCs w:val="18"/>
        </w:rPr>
        <w:t xml:space="preserve">are a special category of perennials that produce specialized underground storage organs. The term “bulb” is used to include corms, tubers and rhizomes. </w:t>
      </w:r>
      <w:r w:rsidRPr="004E5578">
        <w:rPr>
          <w:b/>
          <w:sz w:val="18"/>
          <w:szCs w:val="18"/>
        </w:rPr>
        <w:t xml:space="preserve">Spring-flowering bulbs </w:t>
      </w:r>
      <w:r w:rsidRPr="004E5578">
        <w:rPr>
          <w:sz w:val="18"/>
          <w:szCs w:val="18"/>
        </w:rPr>
        <w:t xml:space="preserve">include Tulip, Hyacinth and Daffodil. Many other less common bulbs, e.g. Crocus, Scilla and Grape Hyacinth, are also well-adapted for Georgia; the so-called minor bulbs extend the flowering season, some blooming as early as January. Flowers of nearly all spring-flowering bulbs are frost tolerant and often freeze tolerant. </w:t>
      </w:r>
      <w:r w:rsidRPr="004E5578">
        <w:rPr>
          <w:b/>
          <w:sz w:val="18"/>
          <w:szCs w:val="18"/>
        </w:rPr>
        <w:t xml:space="preserve">Summer-flowering bulbs </w:t>
      </w:r>
      <w:r w:rsidRPr="004E5578">
        <w:rPr>
          <w:sz w:val="18"/>
          <w:szCs w:val="18"/>
        </w:rPr>
        <w:t xml:space="preserve">include Canna, Caladium and Agapanthus. Some summer-flowering species (e.g. Canna) flower over a long period of time, often until frost kills them in the fall. </w:t>
      </w:r>
      <w:r w:rsidRPr="004E5578">
        <w:rPr>
          <w:b/>
          <w:sz w:val="18"/>
          <w:szCs w:val="18"/>
        </w:rPr>
        <w:t>Fall-</w:t>
      </w:r>
    </w:p>
    <w:p w14:paraId="589C9DAD" w14:textId="77777777" w:rsidR="004E5578" w:rsidRPr="004E5578" w:rsidRDefault="004E5578" w:rsidP="004E5578">
      <w:pPr>
        <w:spacing w:before="84" w:line="244" w:lineRule="auto"/>
        <w:ind w:left="120" w:right="210"/>
        <w:rPr>
          <w:i/>
          <w:sz w:val="18"/>
          <w:szCs w:val="18"/>
        </w:rPr>
      </w:pPr>
      <w:r w:rsidRPr="004E5578">
        <w:rPr>
          <w:sz w:val="18"/>
          <w:szCs w:val="18"/>
        </w:rPr>
        <w:br w:type="column"/>
      </w:r>
      <w:r w:rsidRPr="004E5578">
        <w:rPr>
          <w:b/>
          <w:sz w:val="18"/>
          <w:szCs w:val="18"/>
        </w:rPr>
        <w:t xml:space="preserve">flowering bulbs </w:t>
      </w:r>
      <w:r w:rsidRPr="004E5578">
        <w:rPr>
          <w:sz w:val="18"/>
          <w:szCs w:val="18"/>
        </w:rPr>
        <w:t xml:space="preserve">include Colchicum, Autumn Crocus and </w:t>
      </w:r>
      <w:proofErr w:type="spellStart"/>
      <w:r w:rsidRPr="004E5578">
        <w:rPr>
          <w:sz w:val="18"/>
          <w:szCs w:val="18"/>
        </w:rPr>
        <w:t>Sternbergia</w:t>
      </w:r>
      <w:proofErr w:type="spellEnd"/>
      <w:r w:rsidRPr="004E5578">
        <w:rPr>
          <w:sz w:val="18"/>
          <w:szCs w:val="18"/>
        </w:rPr>
        <w:t xml:space="preserve">. They usually bloom for a short time but are valued because of their time of bloom. For more information on bulbs, refer to Georgia </w:t>
      </w:r>
      <w:proofErr w:type="spellStart"/>
      <w:r w:rsidRPr="004E5578">
        <w:rPr>
          <w:sz w:val="18"/>
          <w:szCs w:val="18"/>
        </w:rPr>
        <w:t>Exten</w:t>
      </w:r>
      <w:proofErr w:type="spellEnd"/>
      <w:r w:rsidRPr="004E5578">
        <w:rPr>
          <w:sz w:val="18"/>
          <w:szCs w:val="18"/>
        </w:rPr>
        <w:t xml:space="preserve">- </w:t>
      </w:r>
      <w:proofErr w:type="spellStart"/>
      <w:r w:rsidRPr="004E5578">
        <w:rPr>
          <w:sz w:val="18"/>
          <w:szCs w:val="18"/>
        </w:rPr>
        <w:t>sion</w:t>
      </w:r>
      <w:proofErr w:type="spellEnd"/>
      <w:r w:rsidRPr="004E5578">
        <w:rPr>
          <w:sz w:val="18"/>
          <w:szCs w:val="18"/>
        </w:rPr>
        <w:t xml:space="preserve"> Service Bulletin 918, </w:t>
      </w:r>
      <w:r w:rsidRPr="004E5578">
        <w:rPr>
          <w:i/>
          <w:sz w:val="18"/>
          <w:szCs w:val="18"/>
        </w:rPr>
        <w:t>Flowering Bulbs for Georgia Gardens.</w:t>
      </w:r>
    </w:p>
    <w:p w14:paraId="0B59CE7E" w14:textId="77777777" w:rsidR="004E5578" w:rsidRPr="004E5578" w:rsidRDefault="004E5578" w:rsidP="004E5578">
      <w:pPr>
        <w:spacing w:before="142"/>
        <w:ind w:left="120"/>
        <w:outlineLvl w:val="1"/>
        <w:rPr>
          <w:rFonts w:ascii="Trebuchet MS" w:eastAsia="Trebuchet MS" w:hAnsi="Trebuchet MS" w:cs="Trebuchet MS"/>
        </w:rPr>
      </w:pPr>
      <w:r w:rsidRPr="004E5578">
        <w:rPr>
          <w:rFonts w:ascii="Trebuchet MS" w:eastAsia="Trebuchet MS" w:hAnsi="Trebuchet MS" w:cs="Trebuchet MS"/>
        </w:rPr>
        <w:t>Planting Time:</w:t>
      </w:r>
    </w:p>
    <w:p w14:paraId="0F5366AF" w14:textId="77777777" w:rsidR="004E5578" w:rsidRPr="004E5578" w:rsidRDefault="004E5578" w:rsidP="004E5578">
      <w:pPr>
        <w:spacing w:before="70" w:line="247" w:lineRule="auto"/>
        <w:ind w:left="120" w:right="165" w:hanging="1"/>
        <w:rPr>
          <w:sz w:val="18"/>
          <w:szCs w:val="18"/>
        </w:rPr>
      </w:pPr>
      <w:r w:rsidRPr="004E5578">
        <w:rPr>
          <w:rFonts w:ascii="Trebuchet MS"/>
          <w:b/>
          <w:sz w:val="18"/>
          <w:szCs w:val="18"/>
        </w:rPr>
        <w:t>A</w:t>
      </w:r>
      <w:r w:rsidRPr="004E5578">
        <w:rPr>
          <w:rFonts w:ascii="Trebuchet MS"/>
          <w:b/>
          <w:sz w:val="14"/>
          <w:szCs w:val="18"/>
        </w:rPr>
        <w:t xml:space="preserve">NNUALS </w:t>
      </w:r>
      <w:r w:rsidRPr="004E5578">
        <w:rPr>
          <w:sz w:val="18"/>
          <w:szCs w:val="18"/>
        </w:rPr>
        <w:t xml:space="preserve">are planted at different times of year according to their </w:t>
      </w:r>
      <w:proofErr w:type="spellStart"/>
      <w:r w:rsidRPr="004E5578">
        <w:rPr>
          <w:sz w:val="18"/>
          <w:szCs w:val="18"/>
        </w:rPr>
        <w:t>hardi</w:t>
      </w:r>
      <w:proofErr w:type="spellEnd"/>
      <w:r w:rsidRPr="004E5578">
        <w:rPr>
          <w:sz w:val="18"/>
          <w:szCs w:val="18"/>
        </w:rPr>
        <w:t xml:space="preserve">- ness. </w:t>
      </w:r>
      <w:r w:rsidRPr="004E5578">
        <w:rPr>
          <w:b/>
          <w:sz w:val="18"/>
          <w:szCs w:val="18"/>
        </w:rPr>
        <w:t xml:space="preserve">Hardy annuals </w:t>
      </w:r>
      <w:r w:rsidRPr="004E5578">
        <w:rPr>
          <w:sz w:val="18"/>
          <w:szCs w:val="18"/>
        </w:rPr>
        <w:t xml:space="preserve">may be planted in fall or early spring. Fall plant- </w:t>
      </w:r>
      <w:proofErr w:type="spellStart"/>
      <w:r w:rsidRPr="004E5578">
        <w:rPr>
          <w:sz w:val="18"/>
          <w:szCs w:val="18"/>
        </w:rPr>
        <w:t>ing</w:t>
      </w:r>
      <w:proofErr w:type="spellEnd"/>
      <w:r w:rsidRPr="004E5578">
        <w:rPr>
          <w:sz w:val="18"/>
          <w:szCs w:val="18"/>
        </w:rPr>
        <w:t xml:space="preserve"> allows time for more extensive root development before peak flowering in the spring and may also provide some color during the fall and winter months. </w:t>
      </w:r>
      <w:r w:rsidRPr="004E5578">
        <w:rPr>
          <w:b/>
          <w:sz w:val="18"/>
          <w:szCs w:val="18"/>
        </w:rPr>
        <w:t xml:space="preserve">Half-hardy annuals </w:t>
      </w:r>
      <w:r w:rsidRPr="004E5578">
        <w:rPr>
          <w:sz w:val="18"/>
          <w:szCs w:val="18"/>
        </w:rPr>
        <w:t xml:space="preserve">are planted in early spring or early fall. </w:t>
      </w:r>
      <w:r w:rsidRPr="004E5578">
        <w:rPr>
          <w:b/>
          <w:sz w:val="18"/>
          <w:szCs w:val="18"/>
        </w:rPr>
        <w:t xml:space="preserve">Tender annuals </w:t>
      </w:r>
      <w:r w:rsidRPr="004E5578">
        <w:rPr>
          <w:sz w:val="18"/>
          <w:szCs w:val="18"/>
        </w:rPr>
        <w:t>should not be planted until after the last killing frost. Earlier plantings may be injured by frost and usually grow slowly until the soil warms. Later plantings may continue into August.</w:t>
      </w:r>
    </w:p>
    <w:p w14:paraId="0D96EFD0" w14:textId="77777777" w:rsidR="004E5578" w:rsidRPr="004E5578" w:rsidRDefault="004E5578" w:rsidP="004E5578">
      <w:pPr>
        <w:spacing w:before="59" w:line="247" w:lineRule="auto"/>
        <w:ind w:left="120" w:right="275"/>
        <w:rPr>
          <w:sz w:val="18"/>
          <w:szCs w:val="18"/>
        </w:rPr>
      </w:pPr>
      <w:r w:rsidRPr="004E5578">
        <w:rPr>
          <w:rFonts w:ascii="Trebuchet MS"/>
          <w:b/>
          <w:sz w:val="18"/>
          <w:szCs w:val="18"/>
        </w:rPr>
        <w:t>P</w:t>
      </w:r>
      <w:r w:rsidRPr="004E5578">
        <w:rPr>
          <w:rFonts w:ascii="Trebuchet MS"/>
          <w:b/>
          <w:sz w:val="14"/>
          <w:szCs w:val="18"/>
        </w:rPr>
        <w:t xml:space="preserve">ERENNIALS </w:t>
      </w:r>
      <w:r w:rsidRPr="004E5578">
        <w:rPr>
          <w:sz w:val="18"/>
          <w:szCs w:val="18"/>
        </w:rPr>
        <w:t>are usually planted in early spring or late fall when the plant is dormant. The exact planting time varies by species. Container grown plants extend the planting season but, in all cases, perennials should be set before vigorous growth begins. Spacing varies with species and variety.</w:t>
      </w:r>
    </w:p>
    <w:p w14:paraId="727AC6CA" w14:textId="77777777" w:rsidR="004E5578" w:rsidRPr="004E5578" w:rsidRDefault="004E5578" w:rsidP="004E5578">
      <w:pPr>
        <w:spacing w:before="48" w:line="247" w:lineRule="auto"/>
        <w:ind w:left="120" w:right="158"/>
        <w:rPr>
          <w:sz w:val="18"/>
          <w:szCs w:val="18"/>
        </w:rPr>
      </w:pPr>
      <w:r w:rsidRPr="004E5578">
        <w:rPr>
          <w:rFonts w:ascii="Trebuchet MS"/>
          <w:b/>
          <w:sz w:val="18"/>
          <w:szCs w:val="18"/>
        </w:rPr>
        <w:t>B</w:t>
      </w:r>
      <w:r w:rsidRPr="004E5578">
        <w:rPr>
          <w:rFonts w:ascii="Trebuchet MS"/>
          <w:b/>
          <w:sz w:val="14"/>
          <w:szCs w:val="18"/>
        </w:rPr>
        <w:t xml:space="preserve">ULBS </w:t>
      </w:r>
      <w:r w:rsidRPr="004E5578">
        <w:rPr>
          <w:sz w:val="18"/>
          <w:szCs w:val="18"/>
        </w:rPr>
        <w:t xml:space="preserve">should be planted or transplanted when dormant. They should be planted in well-prepared soils; good drainage is essential. Spacing varies from a few inches to a foot or more, depending on species and desired landscape effect. </w:t>
      </w:r>
      <w:r w:rsidRPr="004E5578">
        <w:rPr>
          <w:b/>
          <w:sz w:val="18"/>
          <w:szCs w:val="18"/>
        </w:rPr>
        <w:t xml:space="preserve">Spring-flowering bulbs </w:t>
      </w:r>
      <w:r w:rsidRPr="004E5578">
        <w:rPr>
          <w:sz w:val="18"/>
          <w:szCs w:val="18"/>
        </w:rPr>
        <w:t xml:space="preserve">should be planted in the fall. Such bulbs are harvested in late summer and become available in late September or early October. Spring-flowering bulbs can be planted as late as mid-December in most areas, although October- November plantings are preferable. Many </w:t>
      </w:r>
      <w:r w:rsidRPr="004E5578">
        <w:rPr>
          <w:b/>
          <w:sz w:val="18"/>
          <w:szCs w:val="18"/>
        </w:rPr>
        <w:t xml:space="preserve">summer-flowering bulbs </w:t>
      </w:r>
      <w:r w:rsidRPr="004E5578">
        <w:rPr>
          <w:sz w:val="18"/>
          <w:szCs w:val="18"/>
        </w:rPr>
        <w:t xml:space="preserve">are not winter hardy statewide and should not be planted until after the danger of frost has passed and the soil has warmed. Such bulbs should be dug when frost kills the tops in fall, stored indoors, and </w:t>
      </w:r>
      <w:proofErr w:type="gramStart"/>
      <w:r w:rsidRPr="004E5578">
        <w:rPr>
          <w:sz w:val="18"/>
          <w:szCs w:val="18"/>
        </w:rPr>
        <w:t>replanted  the</w:t>
      </w:r>
      <w:proofErr w:type="gramEnd"/>
      <w:r w:rsidRPr="004E5578">
        <w:rPr>
          <w:sz w:val="18"/>
          <w:szCs w:val="18"/>
        </w:rPr>
        <w:t xml:space="preserve"> next spring. </w:t>
      </w:r>
      <w:r w:rsidRPr="004E5578">
        <w:rPr>
          <w:b/>
          <w:sz w:val="18"/>
          <w:szCs w:val="18"/>
        </w:rPr>
        <w:t xml:space="preserve">Fall-flowering bulbs </w:t>
      </w:r>
      <w:r w:rsidRPr="004E5578">
        <w:rPr>
          <w:sz w:val="18"/>
          <w:szCs w:val="18"/>
        </w:rPr>
        <w:t>should ideally be planted in late August or early September. Later plantings may not flower the first year. Fall-flowering bulbs are winter</w:t>
      </w:r>
      <w:r w:rsidRPr="004E5578">
        <w:rPr>
          <w:spacing w:val="-1"/>
          <w:sz w:val="18"/>
          <w:szCs w:val="18"/>
        </w:rPr>
        <w:t xml:space="preserve"> </w:t>
      </w:r>
      <w:r w:rsidRPr="004E5578">
        <w:rPr>
          <w:sz w:val="18"/>
          <w:szCs w:val="18"/>
        </w:rPr>
        <w:t>hardy.</w:t>
      </w:r>
    </w:p>
    <w:p w14:paraId="6B29377B" w14:textId="77777777" w:rsidR="004E5578" w:rsidRPr="004E5578" w:rsidRDefault="004E5578" w:rsidP="004E5578">
      <w:pPr>
        <w:spacing w:before="134"/>
        <w:ind w:left="120"/>
        <w:outlineLvl w:val="1"/>
        <w:rPr>
          <w:rFonts w:ascii="Trebuchet MS" w:eastAsia="Trebuchet MS" w:hAnsi="Trebuchet MS" w:cs="Trebuchet MS"/>
        </w:rPr>
      </w:pPr>
      <w:r w:rsidRPr="004E5578">
        <w:rPr>
          <w:rFonts w:ascii="Trebuchet MS" w:eastAsia="Trebuchet MS" w:hAnsi="Trebuchet MS" w:cs="Trebuchet MS"/>
        </w:rPr>
        <w:t>Management:</w:t>
      </w:r>
    </w:p>
    <w:p w14:paraId="27424C84" w14:textId="77777777" w:rsidR="004E5578" w:rsidRPr="004E5578" w:rsidRDefault="004E5578" w:rsidP="004E5578">
      <w:pPr>
        <w:spacing w:before="64" w:line="244" w:lineRule="auto"/>
        <w:ind w:left="120" w:right="200"/>
        <w:rPr>
          <w:sz w:val="18"/>
          <w:szCs w:val="18"/>
        </w:rPr>
      </w:pPr>
      <w:r w:rsidRPr="004E5578">
        <w:rPr>
          <w:sz w:val="18"/>
          <w:szCs w:val="18"/>
        </w:rPr>
        <w:t>Herbaceous ornamentals generally have more intensive management requirements than most woody ornamentals. Fertilization, pest control, weed control and deadheading (removal of spent blossoms) are routine management practices necessary to ensure optimum growth and abundant flowering.</w:t>
      </w:r>
    </w:p>
    <w:p w14:paraId="357E2DE9" w14:textId="77777777" w:rsidR="004E5578" w:rsidRPr="004E5578" w:rsidRDefault="004E5578" w:rsidP="004E5578">
      <w:pPr>
        <w:spacing w:before="142"/>
        <w:ind w:left="120"/>
        <w:outlineLvl w:val="1"/>
        <w:rPr>
          <w:rFonts w:ascii="Trebuchet MS" w:eastAsia="Trebuchet MS" w:hAnsi="Trebuchet MS" w:cs="Trebuchet MS"/>
        </w:rPr>
      </w:pPr>
      <w:r w:rsidRPr="004E5578">
        <w:rPr>
          <w:rFonts w:ascii="Trebuchet MS" w:eastAsia="Trebuchet MS" w:hAnsi="Trebuchet MS" w:cs="Trebuchet MS"/>
        </w:rPr>
        <w:t>Fertilization:</w:t>
      </w:r>
    </w:p>
    <w:p w14:paraId="44B401D6" w14:textId="77777777" w:rsidR="004E5578" w:rsidRPr="004E5578" w:rsidRDefault="004E5578" w:rsidP="004E5578">
      <w:pPr>
        <w:spacing w:before="61" w:line="244" w:lineRule="auto"/>
        <w:ind w:left="120" w:right="149"/>
        <w:rPr>
          <w:i/>
          <w:sz w:val="18"/>
          <w:szCs w:val="18"/>
        </w:rPr>
      </w:pPr>
      <w:r w:rsidRPr="004E5578">
        <w:rPr>
          <w:sz w:val="18"/>
          <w:szCs w:val="18"/>
        </w:rPr>
        <w:t xml:space="preserve">Fertilize annuals at planting and at approximately six- to eight-week intervals throughout the growing season when using an ordinary garden fertilizer like 10-10-10; slow-release fertilizers lessen the frequency of fertilization. Also fertilize perennials at planting and at least once a year thereafter, usually when the plant is in active growth. Bulbs are fertilized at planting and at least once each year thereafter, when the bulbs start to produce foliage. For more information on fertilization of herbaceous ornamentals, refer to these Georgia Extension Service publications: Bulletin 954, </w:t>
      </w:r>
      <w:r w:rsidRPr="004E5578">
        <w:rPr>
          <w:i/>
          <w:sz w:val="18"/>
          <w:szCs w:val="18"/>
        </w:rPr>
        <w:t xml:space="preserve">Flowering Annuals for Georgia Gardens; </w:t>
      </w:r>
      <w:r w:rsidRPr="004E5578">
        <w:rPr>
          <w:sz w:val="18"/>
          <w:szCs w:val="18"/>
        </w:rPr>
        <w:t xml:space="preserve">Bulletin 944, </w:t>
      </w:r>
      <w:r w:rsidRPr="004E5578">
        <w:rPr>
          <w:i/>
          <w:sz w:val="18"/>
          <w:szCs w:val="18"/>
        </w:rPr>
        <w:t xml:space="preserve">Flowering Perennials for Georgia Gardens; </w:t>
      </w:r>
      <w:proofErr w:type="gramStart"/>
      <w:r w:rsidRPr="004E5578">
        <w:rPr>
          <w:sz w:val="18"/>
          <w:szCs w:val="18"/>
        </w:rPr>
        <w:t>Bulletin  918</w:t>
      </w:r>
      <w:proofErr w:type="gramEnd"/>
      <w:r w:rsidRPr="004E5578">
        <w:rPr>
          <w:sz w:val="18"/>
          <w:szCs w:val="18"/>
        </w:rPr>
        <w:t xml:space="preserve">, </w:t>
      </w:r>
      <w:r w:rsidRPr="004E5578">
        <w:rPr>
          <w:i/>
          <w:sz w:val="18"/>
          <w:szCs w:val="18"/>
        </w:rPr>
        <w:t>Flowering Bulbs for Georgia</w:t>
      </w:r>
      <w:r w:rsidRPr="004E5578">
        <w:rPr>
          <w:i/>
          <w:spacing w:val="2"/>
          <w:sz w:val="18"/>
          <w:szCs w:val="18"/>
        </w:rPr>
        <w:t xml:space="preserve"> </w:t>
      </w:r>
      <w:r w:rsidRPr="004E5578">
        <w:rPr>
          <w:i/>
          <w:sz w:val="18"/>
          <w:szCs w:val="18"/>
        </w:rPr>
        <w:t>Gardens.</w:t>
      </w:r>
    </w:p>
    <w:p w14:paraId="48B73F71" w14:textId="77777777" w:rsidR="004E5578" w:rsidRPr="004E5578" w:rsidRDefault="004E5578" w:rsidP="004E5578">
      <w:pPr>
        <w:spacing w:before="142"/>
        <w:ind w:left="120"/>
        <w:outlineLvl w:val="1"/>
        <w:rPr>
          <w:rFonts w:ascii="Trebuchet MS" w:eastAsia="Trebuchet MS" w:hAnsi="Trebuchet MS" w:cs="Trebuchet MS"/>
        </w:rPr>
      </w:pPr>
      <w:r w:rsidRPr="004E5578">
        <w:rPr>
          <w:rFonts w:ascii="Trebuchet MS" w:eastAsia="Trebuchet MS" w:hAnsi="Trebuchet MS" w:cs="Trebuchet MS"/>
        </w:rPr>
        <w:t>Insect Control:</w:t>
      </w:r>
    </w:p>
    <w:p w14:paraId="39099D94" w14:textId="77777777" w:rsidR="004E5578" w:rsidRPr="004E5578" w:rsidRDefault="004E5578" w:rsidP="004E5578">
      <w:pPr>
        <w:spacing w:before="65" w:line="244" w:lineRule="auto"/>
        <w:ind w:left="120"/>
        <w:rPr>
          <w:sz w:val="18"/>
          <w:szCs w:val="18"/>
        </w:rPr>
      </w:pPr>
      <w:r w:rsidRPr="004E5578">
        <w:rPr>
          <w:sz w:val="18"/>
          <w:szCs w:val="18"/>
        </w:rPr>
        <w:t xml:space="preserve">Many insects common to woody ornamentals attack herbaceous ornamentals. Aphids, thrips and Japanese beetles are most prevalent. Related pests, such as spider mites and slugs, are sometimes problems. Identify the pest, then consult the </w:t>
      </w:r>
      <w:r w:rsidRPr="004E5578">
        <w:rPr>
          <w:i/>
          <w:sz w:val="18"/>
          <w:szCs w:val="18"/>
        </w:rPr>
        <w:t xml:space="preserve">Georgia Pest Control Handbook </w:t>
      </w:r>
      <w:r w:rsidRPr="004E5578">
        <w:rPr>
          <w:sz w:val="18"/>
          <w:szCs w:val="18"/>
        </w:rPr>
        <w:t>for appropriate control measures.</w:t>
      </w:r>
    </w:p>
    <w:p w14:paraId="40EF1434" w14:textId="77777777" w:rsidR="004E5578" w:rsidRPr="004E5578" w:rsidRDefault="004E5578" w:rsidP="004E5578">
      <w:pPr>
        <w:spacing w:before="141"/>
        <w:ind w:left="120"/>
        <w:outlineLvl w:val="1"/>
        <w:rPr>
          <w:rFonts w:ascii="Trebuchet MS" w:eastAsia="Trebuchet MS" w:hAnsi="Trebuchet MS" w:cs="Trebuchet MS"/>
        </w:rPr>
      </w:pPr>
      <w:r w:rsidRPr="004E5578">
        <w:rPr>
          <w:rFonts w:ascii="Trebuchet MS" w:eastAsia="Trebuchet MS" w:hAnsi="Trebuchet MS" w:cs="Trebuchet MS"/>
        </w:rPr>
        <w:t>Disease Control:</w:t>
      </w:r>
    </w:p>
    <w:p w14:paraId="2EE6D5C6" w14:textId="77777777" w:rsidR="004E5578" w:rsidRPr="004E5578" w:rsidRDefault="004E5578" w:rsidP="004E5578">
      <w:pPr>
        <w:spacing w:before="62" w:line="244" w:lineRule="auto"/>
        <w:ind w:left="120" w:right="340"/>
        <w:rPr>
          <w:sz w:val="18"/>
          <w:szCs w:val="18"/>
        </w:rPr>
      </w:pPr>
      <w:r w:rsidRPr="004E5578">
        <w:rPr>
          <w:sz w:val="18"/>
          <w:szCs w:val="18"/>
        </w:rPr>
        <w:t>Good sanitation practices and planting of healthy, disease-free plants lessen the likelihood of crown rot and other root rot diseases. Aside</w:t>
      </w:r>
    </w:p>
    <w:p w14:paraId="68A3E053" w14:textId="77777777" w:rsidR="004E5578" w:rsidRPr="004E5578" w:rsidRDefault="004E5578" w:rsidP="004E5578">
      <w:pPr>
        <w:spacing w:line="244" w:lineRule="auto"/>
        <w:sectPr w:rsidR="004E5578" w:rsidRPr="004E5578">
          <w:pgSz w:w="12240" w:h="15840"/>
          <w:pgMar w:top="640" w:right="580" w:bottom="960" w:left="600" w:header="0" w:footer="762" w:gutter="0"/>
          <w:cols w:num="2" w:space="720" w:equalWidth="0">
            <w:col w:w="5346" w:space="270"/>
            <w:col w:w="5444"/>
          </w:cols>
        </w:sectPr>
      </w:pPr>
    </w:p>
    <w:p w14:paraId="71E1B05C" w14:textId="77777777" w:rsidR="004E5578" w:rsidRPr="004E5578" w:rsidRDefault="004E5578" w:rsidP="004E5578">
      <w:pPr>
        <w:spacing w:before="76" w:line="261" w:lineRule="auto"/>
        <w:ind w:left="119" w:right="27" w:firstLine="4"/>
        <w:rPr>
          <w:sz w:val="17"/>
        </w:rPr>
      </w:pPr>
      <w:r w:rsidRPr="004E5578">
        <w:rPr>
          <w:w w:val="105"/>
          <w:sz w:val="17"/>
        </w:rPr>
        <w:lastRenderedPageBreak/>
        <w:t xml:space="preserve">from these soil-borne diseases, </w:t>
      </w:r>
      <w:proofErr w:type="spellStart"/>
      <w:r w:rsidRPr="004E5578">
        <w:rPr>
          <w:w w:val="105"/>
          <w:sz w:val="17"/>
        </w:rPr>
        <w:t>botiytis</w:t>
      </w:r>
      <w:proofErr w:type="spellEnd"/>
      <w:r w:rsidRPr="004E5578">
        <w:rPr>
          <w:w w:val="105"/>
          <w:sz w:val="17"/>
        </w:rPr>
        <w:t xml:space="preserve">, powdery mildew and leaf spots are the principal diseases seen in the landscape. Consult the </w:t>
      </w:r>
      <w:r w:rsidRPr="004E5578">
        <w:rPr>
          <w:i/>
          <w:w w:val="105"/>
          <w:sz w:val="17"/>
        </w:rPr>
        <w:t xml:space="preserve">Georgia Pest Control Handbook </w:t>
      </w:r>
      <w:r w:rsidRPr="004E5578">
        <w:rPr>
          <w:w w:val="105"/>
          <w:sz w:val="17"/>
        </w:rPr>
        <w:t xml:space="preserve">for recommendations. Diagnosis and </w:t>
      </w:r>
      <w:proofErr w:type="spellStart"/>
      <w:r w:rsidRPr="004E5578">
        <w:rPr>
          <w:w w:val="105"/>
          <w:sz w:val="17"/>
        </w:rPr>
        <w:t>recom</w:t>
      </w:r>
      <w:proofErr w:type="spellEnd"/>
      <w:r w:rsidRPr="004E5578">
        <w:rPr>
          <w:w w:val="105"/>
          <w:sz w:val="17"/>
        </w:rPr>
        <w:t xml:space="preserve">­ </w:t>
      </w:r>
      <w:proofErr w:type="spellStart"/>
      <w:r w:rsidRPr="004E5578">
        <w:rPr>
          <w:w w:val="105"/>
          <w:sz w:val="17"/>
        </w:rPr>
        <w:t>mendations</w:t>
      </w:r>
      <w:proofErr w:type="spellEnd"/>
      <w:r w:rsidRPr="004E5578">
        <w:rPr>
          <w:w w:val="105"/>
          <w:sz w:val="17"/>
        </w:rPr>
        <w:t xml:space="preserve"> are also available through the Plant Disease Clinic on campus and the Digital Diagnostics program; contact your county extension agent for details.</w:t>
      </w:r>
    </w:p>
    <w:p w14:paraId="7A379BF3" w14:textId="77777777" w:rsidR="004E5578" w:rsidRPr="004E5578" w:rsidRDefault="004E5578" w:rsidP="004E5578">
      <w:pPr>
        <w:spacing w:before="139"/>
        <w:ind w:left="128"/>
        <w:outlineLvl w:val="2"/>
        <w:rPr>
          <w:rFonts w:ascii="Arial" w:eastAsia="Arial" w:hAnsi="Arial" w:cs="Arial"/>
          <w:sz w:val="21"/>
          <w:szCs w:val="21"/>
        </w:rPr>
      </w:pPr>
      <w:r w:rsidRPr="004E5578">
        <w:rPr>
          <w:rFonts w:ascii="Arial" w:eastAsia="Arial" w:hAnsi="Arial" w:cs="Arial"/>
          <w:w w:val="105"/>
          <w:sz w:val="21"/>
          <w:szCs w:val="21"/>
        </w:rPr>
        <w:t>Weed Control:</w:t>
      </w:r>
    </w:p>
    <w:p w14:paraId="4266B416" w14:textId="77777777" w:rsidR="004E5578" w:rsidRPr="004E5578" w:rsidRDefault="004E5578" w:rsidP="004E5578">
      <w:pPr>
        <w:spacing w:before="90"/>
        <w:ind w:left="132"/>
        <w:rPr>
          <w:rFonts w:ascii="Arial"/>
          <w:sz w:val="21"/>
        </w:rPr>
      </w:pPr>
      <w:r w:rsidRPr="004E5578">
        <w:rPr>
          <w:rFonts w:ascii="Arial"/>
          <w:sz w:val="21"/>
        </w:rPr>
        <w:t>(See also Woody Ornamentals, Weed Control)</w:t>
      </w:r>
    </w:p>
    <w:p w14:paraId="79177EBD" w14:textId="77777777" w:rsidR="004E5578" w:rsidRPr="004E5578" w:rsidRDefault="004E5578" w:rsidP="004E5578">
      <w:pPr>
        <w:spacing w:before="71" w:line="259" w:lineRule="auto"/>
        <w:ind w:left="119" w:right="73" w:firstLine="3"/>
        <w:rPr>
          <w:sz w:val="17"/>
        </w:rPr>
      </w:pPr>
      <w:r w:rsidRPr="004E5578">
        <w:rPr>
          <w:w w:val="105"/>
          <w:sz w:val="17"/>
        </w:rPr>
        <w:t xml:space="preserve">When possible, plant in weed-free beds. Fumigation is practical in many situations and may also help in insect, disease and nematode control. Some preemergence and postemergence herbicides are approved for use with certain herbaceous plants, but often no herbicide exists for specific weed problems. In many instances, hand-weeding is necessary. Mulching helps control weeds but must </w:t>
      </w:r>
      <w:r w:rsidRPr="004E5578">
        <w:rPr>
          <w:rFonts w:ascii="Arial"/>
          <w:w w:val="105"/>
          <w:sz w:val="15"/>
        </w:rPr>
        <w:t xml:space="preserve">be </w:t>
      </w:r>
      <w:r w:rsidRPr="004E5578">
        <w:rPr>
          <w:w w:val="105"/>
          <w:sz w:val="17"/>
        </w:rPr>
        <w:t>used with discretion on many herbaceous plants. Thick, heavy mulches</w:t>
      </w:r>
      <w:r w:rsidRPr="004E5578">
        <w:rPr>
          <w:spacing w:val="22"/>
          <w:w w:val="105"/>
          <w:sz w:val="17"/>
        </w:rPr>
        <w:t xml:space="preserve"> </w:t>
      </w:r>
      <w:r w:rsidRPr="004E5578">
        <w:rPr>
          <w:w w:val="105"/>
          <w:sz w:val="17"/>
        </w:rPr>
        <w:t>increase</w:t>
      </w:r>
    </w:p>
    <w:p w14:paraId="15661532" w14:textId="77777777" w:rsidR="004E5578" w:rsidRPr="004E5578" w:rsidRDefault="004E5578" w:rsidP="004E5578">
      <w:pPr>
        <w:spacing w:before="80" w:line="261" w:lineRule="auto"/>
        <w:ind w:left="120" w:firstLine="13"/>
        <w:rPr>
          <w:i/>
          <w:sz w:val="17"/>
        </w:rPr>
      </w:pPr>
      <w:r w:rsidRPr="004E5578">
        <w:br w:type="column"/>
      </w:r>
      <w:r w:rsidRPr="004E5578">
        <w:rPr>
          <w:w w:val="105"/>
          <w:sz w:val="17"/>
        </w:rPr>
        <w:t xml:space="preserve">the incidence of crown rot in many perennials. Thick mulches may also provide habitats for rodents, which frequently damage bulbs. For more information on chemical weed control in herbaceous plants, refer to Georgia Extension Service Bulletin 842, </w:t>
      </w:r>
      <w:r w:rsidRPr="004E5578">
        <w:rPr>
          <w:i/>
          <w:w w:val="105"/>
          <w:sz w:val="17"/>
        </w:rPr>
        <w:t xml:space="preserve">Weed Control in Landscape Plantings, </w:t>
      </w:r>
      <w:r w:rsidRPr="004E5578">
        <w:rPr>
          <w:w w:val="105"/>
          <w:sz w:val="17"/>
        </w:rPr>
        <w:t xml:space="preserve">or the </w:t>
      </w:r>
      <w:r w:rsidRPr="004E5578">
        <w:rPr>
          <w:i/>
          <w:w w:val="105"/>
          <w:sz w:val="17"/>
        </w:rPr>
        <w:t>Georgia Pest Control Handbook.</w:t>
      </w:r>
    </w:p>
    <w:p w14:paraId="0847CE73" w14:textId="77777777" w:rsidR="004E5578" w:rsidRPr="004E5578" w:rsidRDefault="004E5578" w:rsidP="004E5578">
      <w:pPr>
        <w:spacing w:before="137"/>
        <w:ind w:left="124"/>
        <w:outlineLvl w:val="2"/>
        <w:rPr>
          <w:rFonts w:ascii="Arial" w:eastAsia="Arial" w:hAnsi="Arial" w:cs="Arial"/>
          <w:sz w:val="21"/>
          <w:szCs w:val="21"/>
        </w:rPr>
      </w:pPr>
      <w:r w:rsidRPr="004E5578">
        <w:rPr>
          <w:rFonts w:ascii="Arial" w:eastAsia="Arial" w:hAnsi="Arial" w:cs="Arial"/>
          <w:sz w:val="21"/>
          <w:szCs w:val="21"/>
        </w:rPr>
        <w:t>Deadheading:</w:t>
      </w:r>
    </w:p>
    <w:p w14:paraId="45C7B67E" w14:textId="77777777" w:rsidR="004E5578" w:rsidRPr="004E5578" w:rsidRDefault="004E5578" w:rsidP="004E5578">
      <w:pPr>
        <w:spacing w:before="75" w:line="259" w:lineRule="auto"/>
        <w:ind w:left="119" w:right="72" w:firstLine="13"/>
        <w:rPr>
          <w:sz w:val="17"/>
        </w:rPr>
      </w:pPr>
      <w:r w:rsidRPr="004E5578">
        <w:rPr>
          <w:w w:val="105"/>
          <w:sz w:val="17"/>
        </w:rPr>
        <w:t>Deadheading refers to the removal of old flowers after bloom. Dead­ heading prevents seed formation, enhances appearance and helps maintain plant vigor. Broken stems and flowers should be removed as required. Remove the tops of perennials after frost kills them in fall or early winter; a few perennials retain evergreen foliage throughout the winter. Don't remove foliage of bulbs until it dies naturally, with the exception of those bulbs used as only a one-time color display. In this case, remove the entire bulb as soon as the color display is over.</w:t>
      </w:r>
    </w:p>
    <w:p w14:paraId="19B0D9C4" w14:textId="77777777" w:rsidR="004E5578" w:rsidRPr="004E5578" w:rsidRDefault="004E5578" w:rsidP="004E5578">
      <w:pPr>
        <w:spacing w:line="259" w:lineRule="auto"/>
        <w:rPr>
          <w:sz w:val="17"/>
        </w:rPr>
        <w:sectPr w:rsidR="004E5578" w:rsidRPr="004E5578">
          <w:footerReference w:type="default" r:id="rId32"/>
          <w:pgSz w:w="12240" w:h="15840"/>
          <w:pgMar w:top="640" w:right="580" w:bottom="280" w:left="600" w:header="0" w:footer="0" w:gutter="0"/>
          <w:cols w:num="2" w:space="720" w:equalWidth="0">
            <w:col w:w="5326" w:space="299"/>
            <w:col w:w="5435"/>
          </w:cols>
        </w:sectPr>
      </w:pPr>
    </w:p>
    <w:p w14:paraId="309EED73" w14:textId="77777777" w:rsidR="004E5578" w:rsidRPr="004E5578" w:rsidRDefault="004E5578" w:rsidP="004E5578">
      <w:pPr>
        <w:rPr>
          <w:sz w:val="20"/>
          <w:szCs w:val="18"/>
        </w:rPr>
      </w:pPr>
    </w:p>
    <w:p w14:paraId="5C0825EC" w14:textId="77777777" w:rsidR="004E5578" w:rsidRPr="004E5578" w:rsidRDefault="004E5578" w:rsidP="004E5578">
      <w:pPr>
        <w:spacing w:before="3"/>
        <w:rPr>
          <w:sz w:val="21"/>
          <w:szCs w:val="18"/>
        </w:rPr>
      </w:pPr>
    </w:p>
    <w:p w14:paraId="3FA3C413" w14:textId="4FC9B2C7" w:rsidR="004E5578" w:rsidRPr="004E5578" w:rsidRDefault="00676B88" w:rsidP="004E5578">
      <w:pPr>
        <w:tabs>
          <w:tab w:val="left" w:pos="4822"/>
        </w:tabs>
        <w:spacing w:before="91" w:line="239" w:lineRule="exact"/>
        <w:ind w:left="4127"/>
        <w:outlineLvl w:val="0"/>
        <w:rPr>
          <w:b/>
          <w:bCs/>
        </w:rPr>
      </w:pPr>
      <w:r w:rsidRPr="004E5578">
        <w:rPr>
          <w:b/>
          <w:bCs/>
          <w:noProof/>
        </w:rPr>
        <mc:AlternateContent>
          <mc:Choice Requires="wpg">
            <w:drawing>
              <wp:anchor distT="0" distB="0" distL="114300" distR="114300" simplePos="0" relativeHeight="487600640" behindDoc="0" locked="0" layoutInCell="1" allowOverlap="1" wp14:anchorId="013FE1C0" wp14:editId="3FBCF9D8">
                <wp:simplePos x="0" y="0"/>
                <wp:positionH relativeFrom="page">
                  <wp:posOffset>2100580</wp:posOffset>
                </wp:positionH>
                <wp:positionV relativeFrom="paragraph">
                  <wp:posOffset>-60325</wp:posOffset>
                </wp:positionV>
                <wp:extent cx="769620" cy="1066800"/>
                <wp:effectExtent l="0" t="0" r="0" b="0"/>
                <wp:wrapNone/>
                <wp:docPr id="18" name="Group 3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9620" cy="1066800"/>
                          <a:chOff x="3308" y="-95"/>
                          <a:chExt cx="1212" cy="1680"/>
                        </a:xfrm>
                      </wpg:grpSpPr>
                      <pic:pic xmlns:pic="http://schemas.openxmlformats.org/drawingml/2006/picture">
                        <pic:nvPicPr>
                          <pic:cNvPr id="19" name="Picture 39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3307" y="137"/>
                            <a:ext cx="1212" cy="1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Text Box 396"/>
                        <wps:cNvSpPr txBox="1">
                          <a:spLocks noChangeArrowheads="1"/>
                        </wps:cNvSpPr>
                        <wps:spPr bwMode="auto">
                          <a:xfrm>
                            <a:off x="3307" y="-96"/>
                            <a:ext cx="1212" cy="1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743CF4" w14:textId="77777777" w:rsidR="00A51744" w:rsidRDefault="00A51744" w:rsidP="004E5578">
                              <w:pPr>
                                <w:spacing w:line="1129" w:lineRule="exact"/>
                                <w:ind w:left="377"/>
                                <w:rPr>
                                  <w:rFonts w:ascii="Arial"/>
                                  <w:b/>
                                  <w:sz w:val="101"/>
                                </w:rPr>
                              </w:pPr>
                              <w:r>
                                <w:rPr>
                                  <w:rFonts w:ascii="Arial"/>
                                  <w:b/>
                                  <w:color w:val="282324"/>
                                  <w:w w:val="70"/>
                                  <w:sz w:val="101"/>
                                </w:rPr>
                                <w:t>ff</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3FE1C0" id="Group 394" o:spid="_x0000_s1058" style="position:absolute;left:0;text-align:left;margin-left:165.4pt;margin-top:-4.75pt;width:60.6pt;height:84pt;z-index:487600640;mso-position-horizontal-relative:page;mso-position-vertical-relative:text" coordorigin="3308,-95" coordsize="1212,16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">
                <v:shape id="Picture 395" o:spid="_x0000_s1059" type="#_x0000_t75" style="position:absolute;left:3307;top:137;width:1212;height:14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">
                  <v:imagedata r:id="rId34" o:title=""/>
                </v:shape>
                <v:shape id="Text Box 396" o:spid="_x0000_s1060" type="#_x0000_t202" style="position:absolute;left:3307;top:-96;width:1212;height:1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4C743CF4" w14:textId="77777777" w:rsidR="00A51744" w:rsidRDefault="00A51744" w:rsidP="004E5578">
                        <w:pPr>
                          <w:spacing w:line="1129" w:lineRule="exact"/>
                          <w:ind w:left="377"/>
                          <w:rPr>
                            <w:rFonts w:ascii="Arial"/>
                            <w:b/>
                            <w:sz w:val="101"/>
                          </w:rPr>
                        </w:pPr>
                        <w:r>
                          <w:rPr>
                            <w:rFonts w:ascii="Arial"/>
                            <w:b/>
                            <w:color w:val="282324"/>
                            <w:w w:val="70"/>
                            <w:sz w:val="101"/>
                          </w:rPr>
                          <w:t>ff</w:t>
                        </w:r>
                      </w:p>
                    </w:txbxContent>
                  </v:textbox>
                </v:shape>
                <w10:wrap anchorx="page"/>
              </v:group>
            </w:pict>
          </mc:Fallback>
        </mc:AlternateContent>
      </w:r>
      <w:r w:rsidR="004E5578" w:rsidRPr="004E5578">
        <w:rPr>
          <w:b/>
          <w:bCs/>
          <w:color w:val="282324"/>
          <w:w w:val="115"/>
        </w:rPr>
        <w:t>THE</w:t>
      </w:r>
      <w:r w:rsidR="004E5578" w:rsidRPr="004E5578">
        <w:rPr>
          <w:b/>
          <w:bCs/>
          <w:color w:val="282324"/>
          <w:w w:val="115"/>
        </w:rPr>
        <w:tab/>
        <w:t>UNIVERSITY</w:t>
      </w:r>
      <w:r w:rsidR="004E5578" w:rsidRPr="004E5578">
        <w:rPr>
          <w:b/>
          <w:bCs/>
          <w:color w:val="282324"/>
          <w:spacing w:val="63"/>
          <w:w w:val="115"/>
        </w:rPr>
        <w:t xml:space="preserve"> </w:t>
      </w:r>
      <w:r w:rsidR="004E5578" w:rsidRPr="004E5578">
        <w:rPr>
          <w:b/>
          <w:bCs/>
          <w:color w:val="282324"/>
          <w:w w:val="115"/>
        </w:rPr>
        <w:t>OF</w:t>
      </w:r>
      <w:r w:rsidR="004E5578" w:rsidRPr="004E5578">
        <w:rPr>
          <w:b/>
          <w:bCs/>
          <w:color w:val="282324"/>
          <w:spacing w:val="16"/>
          <w:w w:val="115"/>
        </w:rPr>
        <w:t xml:space="preserve"> </w:t>
      </w:r>
      <w:r w:rsidR="004E5578" w:rsidRPr="004E5578">
        <w:rPr>
          <w:b/>
          <w:bCs/>
          <w:color w:val="282324"/>
          <w:w w:val="115"/>
        </w:rPr>
        <w:t>GEORGIA</w:t>
      </w:r>
    </w:p>
    <w:p w14:paraId="08A5D19E" w14:textId="77777777" w:rsidR="004E5578" w:rsidRPr="004E5578" w:rsidRDefault="004E5578" w:rsidP="004E5578">
      <w:pPr>
        <w:spacing w:line="517" w:lineRule="exact"/>
        <w:ind w:left="4118"/>
        <w:rPr>
          <w:b/>
          <w:sz w:val="54"/>
        </w:rPr>
      </w:pPr>
      <w:r w:rsidRPr="004E5578">
        <w:rPr>
          <w:b/>
          <w:color w:val="D4113F"/>
          <w:w w:val="105"/>
          <w:sz w:val="54"/>
        </w:rPr>
        <w:t>COOPERATIVE</w:t>
      </w:r>
    </w:p>
    <w:p w14:paraId="5C673D2A" w14:textId="77777777" w:rsidR="004E5578" w:rsidRPr="004E5578" w:rsidRDefault="004E5578" w:rsidP="004E5578">
      <w:pPr>
        <w:spacing w:line="646" w:lineRule="exact"/>
        <w:ind w:left="4132"/>
        <w:rPr>
          <w:b/>
          <w:sz w:val="64"/>
        </w:rPr>
      </w:pPr>
      <w:r w:rsidRPr="004E5578">
        <w:rPr>
          <w:b/>
          <w:color w:val="D4113F"/>
          <w:w w:val="110"/>
          <w:sz w:val="64"/>
        </w:rPr>
        <w:t>EXTENSION</w:t>
      </w:r>
    </w:p>
    <w:p w14:paraId="7FA258E2" w14:textId="77777777" w:rsidR="004E5578" w:rsidRPr="004E5578" w:rsidRDefault="004E5578" w:rsidP="004E5578">
      <w:pPr>
        <w:spacing w:before="176" w:line="256" w:lineRule="auto"/>
        <w:ind w:left="2605" w:right="2633"/>
        <w:jc w:val="center"/>
        <w:rPr>
          <w:b/>
          <w:sz w:val="23"/>
        </w:rPr>
      </w:pPr>
      <w:r w:rsidRPr="004E5578">
        <w:rPr>
          <w:b/>
          <w:color w:val="282324"/>
          <w:w w:val="110"/>
          <w:sz w:val="23"/>
        </w:rPr>
        <w:t>College of Agricultural and Environmental Sciences College of Family and Consumer Sciences</w:t>
      </w:r>
    </w:p>
    <w:p w14:paraId="1238D422" w14:textId="77777777" w:rsidR="004E5578" w:rsidRPr="004E5578" w:rsidRDefault="004E5578" w:rsidP="004E5578">
      <w:pPr>
        <w:rPr>
          <w:b/>
          <w:sz w:val="26"/>
          <w:szCs w:val="18"/>
        </w:rPr>
      </w:pPr>
    </w:p>
    <w:p w14:paraId="292EE3E9" w14:textId="77777777" w:rsidR="004E5578" w:rsidRPr="004E5578" w:rsidRDefault="004E5578" w:rsidP="004E5578">
      <w:pPr>
        <w:spacing w:before="1"/>
        <w:rPr>
          <w:b/>
          <w:sz w:val="34"/>
          <w:szCs w:val="18"/>
        </w:rPr>
      </w:pPr>
    </w:p>
    <w:p w14:paraId="06EA2708" w14:textId="77777777" w:rsidR="004E5578" w:rsidRPr="004E5578" w:rsidRDefault="004E5578" w:rsidP="004E5578">
      <w:pPr>
        <w:spacing w:line="271" w:lineRule="auto"/>
        <w:ind w:left="3401" w:right="3153" w:hanging="106"/>
        <w:rPr>
          <w:sz w:val="17"/>
        </w:rPr>
      </w:pPr>
      <w:r w:rsidRPr="004E5578">
        <w:rPr>
          <w:w w:val="110"/>
          <w:sz w:val="17"/>
        </w:rPr>
        <w:t>Prepared by Gary L. Wade, Extension Head, Horticulture Paul A. Thomas, Extension Horticulturist-Floriculture</w:t>
      </w:r>
    </w:p>
    <w:p w14:paraId="5FE81906" w14:textId="77777777" w:rsidR="004E5578" w:rsidRPr="004E5578" w:rsidRDefault="004E5578" w:rsidP="004E5578">
      <w:pPr>
        <w:spacing w:before="10"/>
        <w:ind w:left="3941"/>
        <w:rPr>
          <w:sz w:val="17"/>
        </w:rPr>
      </w:pPr>
      <w:r w:rsidRPr="004E5578">
        <w:rPr>
          <w:w w:val="110"/>
          <w:sz w:val="17"/>
        </w:rPr>
        <w:t xml:space="preserve">Gil </w:t>
      </w:r>
      <w:proofErr w:type="spellStart"/>
      <w:r w:rsidRPr="004E5578">
        <w:rPr>
          <w:w w:val="110"/>
          <w:sz w:val="17"/>
        </w:rPr>
        <w:t>Landrey</w:t>
      </w:r>
      <w:proofErr w:type="spellEnd"/>
      <w:r w:rsidRPr="004E5578">
        <w:rPr>
          <w:w w:val="110"/>
          <w:sz w:val="17"/>
        </w:rPr>
        <w:t>, Extension Agronomist-Turf</w:t>
      </w:r>
    </w:p>
    <w:p w14:paraId="6614E115" w14:textId="77777777" w:rsidR="004E5578" w:rsidRPr="004E5578" w:rsidRDefault="004E5578" w:rsidP="004E5578">
      <w:pPr>
        <w:spacing w:before="36" w:line="280" w:lineRule="auto"/>
        <w:ind w:left="3891" w:right="3465" w:hanging="353"/>
        <w:rPr>
          <w:sz w:val="17"/>
        </w:rPr>
      </w:pPr>
      <w:r w:rsidRPr="004E5578">
        <w:rPr>
          <w:w w:val="110"/>
          <w:sz w:val="17"/>
        </w:rPr>
        <w:t>Tim Murphy, Extension Agronomist-Weed Science Ed A. Brown, Extension Plant Pathologist Beverly Sparks, Extension Entomologist</w:t>
      </w:r>
    </w:p>
    <w:p w14:paraId="4A0BBDAB" w14:textId="77777777" w:rsidR="004E5578" w:rsidRPr="004E5578" w:rsidRDefault="004E5578" w:rsidP="004E5578">
      <w:pPr>
        <w:rPr>
          <w:sz w:val="18"/>
          <w:szCs w:val="18"/>
        </w:rPr>
      </w:pPr>
    </w:p>
    <w:p w14:paraId="3F781732" w14:textId="77777777" w:rsidR="004E5578" w:rsidRPr="004E5578" w:rsidRDefault="004E5578" w:rsidP="004E5578">
      <w:pPr>
        <w:rPr>
          <w:sz w:val="18"/>
          <w:szCs w:val="18"/>
        </w:rPr>
      </w:pPr>
    </w:p>
    <w:p w14:paraId="7D1EBD57" w14:textId="77777777" w:rsidR="004E5578" w:rsidRPr="004E5578" w:rsidRDefault="004E5578" w:rsidP="004E5578">
      <w:pPr>
        <w:spacing w:before="2"/>
        <w:rPr>
          <w:sz w:val="19"/>
          <w:szCs w:val="18"/>
        </w:rPr>
      </w:pPr>
    </w:p>
    <w:p w14:paraId="1F52AD31" w14:textId="77777777" w:rsidR="004E5578" w:rsidRPr="004E5578" w:rsidRDefault="004E5578" w:rsidP="004E5578">
      <w:pPr>
        <w:tabs>
          <w:tab w:val="left" w:pos="1827"/>
        </w:tabs>
        <w:spacing w:before="1" w:line="266" w:lineRule="auto"/>
        <w:ind w:left="1837" w:right="731" w:hanging="1712"/>
        <w:rPr>
          <w:sz w:val="17"/>
        </w:rPr>
      </w:pPr>
      <w:r w:rsidRPr="004E5578">
        <w:rPr>
          <w:rFonts w:ascii="Arial"/>
          <w:b/>
          <w:w w:val="105"/>
          <w:sz w:val="13"/>
        </w:rPr>
        <w:t>ACKNOWLEDGEMENT:</w:t>
      </w:r>
      <w:r w:rsidRPr="004E5578">
        <w:rPr>
          <w:rFonts w:ascii="Arial"/>
          <w:b/>
          <w:w w:val="105"/>
          <w:sz w:val="13"/>
        </w:rPr>
        <w:tab/>
      </w:r>
      <w:r w:rsidRPr="004E5578">
        <w:rPr>
          <w:w w:val="105"/>
          <w:sz w:val="17"/>
        </w:rPr>
        <w:t xml:space="preserve">The plant disease section of the calendar was adapted from North Carolina Extension Service Bulletin AG-135, </w:t>
      </w:r>
      <w:r w:rsidRPr="004E5578">
        <w:rPr>
          <w:i/>
          <w:w w:val="105"/>
          <w:sz w:val="17"/>
        </w:rPr>
        <w:t xml:space="preserve">Plant Disease Development Calendar, </w:t>
      </w:r>
      <w:r w:rsidRPr="004E5578">
        <w:rPr>
          <w:w w:val="105"/>
          <w:sz w:val="17"/>
        </w:rPr>
        <w:t>by Ronald K.</w:t>
      </w:r>
      <w:r w:rsidRPr="004E5578">
        <w:rPr>
          <w:spacing w:val="15"/>
          <w:w w:val="105"/>
          <w:sz w:val="17"/>
        </w:rPr>
        <w:t xml:space="preserve"> </w:t>
      </w:r>
      <w:r w:rsidRPr="004E5578">
        <w:rPr>
          <w:w w:val="105"/>
          <w:sz w:val="17"/>
        </w:rPr>
        <w:t>Jones.</w:t>
      </w:r>
    </w:p>
    <w:p w14:paraId="41CAEA92" w14:textId="77777777" w:rsidR="004E5578" w:rsidRPr="004E5578" w:rsidRDefault="004E5578" w:rsidP="004E5578">
      <w:pPr>
        <w:rPr>
          <w:sz w:val="18"/>
          <w:szCs w:val="18"/>
        </w:rPr>
      </w:pPr>
    </w:p>
    <w:bookmarkEnd w:id="889"/>
    <w:p w14:paraId="22F84D38" w14:textId="77777777" w:rsidR="00665333" w:rsidRDefault="00665333">
      <w:pPr>
        <w:pStyle w:val="BodyText"/>
        <w:spacing w:before="4"/>
        <w:rPr>
          <w:rFonts w:ascii="Arial"/>
          <w:sz w:val="17"/>
        </w:rPr>
      </w:pPr>
    </w:p>
    <w:sectPr w:rsidR="00665333">
      <w:pgSz w:w="12240" w:h="15840"/>
      <w:pgMar w:top="1500" w:right="0" w:bottom="280" w:left="5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93" w:author="Megan Young [2]" w:date="2021-03-17T08:59:00Z" w:initials="MY">
    <w:p w14:paraId="4066CF1C" w14:textId="7B73B9DB" w:rsidR="00A51744" w:rsidRDefault="00A51744">
      <w:pPr>
        <w:pStyle w:val="CommentText"/>
      </w:pPr>
      <w:r>
        <w:rPr>
          <w:rStyle w:val="CommentReference"/>
        </w:rPr>
        <w:annotationRef/>
      </w:r>
      <w:r>
        <w:t>Remove this form and add Park Maintenance Inspection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066CF1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066CF1C" w16cid:durableId="23FC438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BD2E5" w14:textId="77777777" w:rsidR="00C8586B" w:rsidRDefault="00C8586B" w:rsidP="004E5578">
      <w:r>
        <w:separator/>
      </w:r>
    </w:p>
  </w:endnote>
  <w:endnote w:type="continuationSeparator" w:id="0">
    <w:p w14:paraId="44866CB1" w14:textId="77777777" w:rsidR="00C8586B" w:rsidRDefault="00C8586B" w:rsidP="004E5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ustomXmlInsRangeStart w:id="3" w:author="Talena Stewart" w:date="2021-09-29T10:26:00Z"/>
  <w:sdt>
    <w:sdtPr>
      <w:id w:val="881212382"/>
      <w:docPartObj>
        <w:docPartGallery w:val="Page Numbers (Bottom of Page)"/>
        <w:docPartUnique/>
      </w:docPartObj>
    </w:sdtPr>
    <w:sdtEndPr>
      <w:rPr>
        <w:noProof/>
      </w:rPr>
    </w:sdtEndPr>
    <w:sdtContent>
      <w:customXmlInsRangeEnd w:id="3"/>
      <w:p w14:paraId="1FC1CA7E" w14:textId="5F0257E2" w:rsidR="00B37E7F" w:rsidRDefault="00B37E7F">
        <w:pPr>
          <w:pStyle w:val="Footer"/>
          <w:jc w:val="right"/>
          <w:rPr>
            <w:ins w:id="4" w:author="Talena Stewart" w:date="2021-09-29T10:26:00Z"/>
          </w:rPr>
        </w:pPr>
        <w:ins w:id="5" w:author="Talena Stewart" w:date="2021-09-29T10:26:00Z">
          <w:r>
            <w:fldChar w:fldCharType="begin"/>
          </w:r>
          <w:r>
            <w:instrText xml:space="preserve"> PAGE   \* MERGEFORMAT </w:instrText>
          </w:r>
          <w:r>
            <w:fldChar w:fldCharType="separate"/>
          </w:r>
          <w:r>
            <w:rPr>
              <w:noProof/>
            </w:rPr>
            <w:t>2</w:t>
          </w:r>
          <w:r>
            <w:rPr>
              <w:noProof/>
            </w:rPr>
            <w:fldChar w:fldCharType="end"/>
          </w:r>
        </w:ins>
      </w:p>
      <w:customXmlInsRangeStart w:id="6" w:author="Talena Stewart" w:date="2021-09-29T10:26:00Z"/>
    </w:sdtContent>
  </w:sdt>
  <w:customXmlInsRangeEnd w:id="6"/>
  <w:p w14:paraId="66C29413" w14:textId="77777777" w:rsidR="00B37E7F" w:rsidRDefault="00B37E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9D2D2" w14:textId="7DF7320F" w:rsidR="00A51744" w:rsidRDefault="00A51744">
    <w:pPr>
      <w:pStyle w:val="BodyText"/>
      <w:spacing w:line="14" w:lineRule="auto"/>
      <w:rPr>
        <w:sz w:val="20"/>
      </w:rPr>
    </w:pPr>
    <w:r>
      <w:rPr>
        <w:noProof/>
        <w:sz w:val="18"/>
      </w:rPr>
      <mc:AlternateContent>
        <mc:Choice Requires="wps">
          <w:drawing>
            <wp:anchor distT="0" distB="0" distL="114300" distR="114300" simplePos="0" relativeHeight="251659264" behindDoc="1" locked="0" layoutInCell="1" allowOverlap="1" wp14:anchorId="7FB14D82" wp14:editId="4C734A53">
              <wp:simplePos x="0" y="0"/>
              <wp:positionH relativeFrom="page">
                <wp:posOffset>3883025</wp:posOffset>
              </wp:positionH>
              <wp:positionV relativeFrom="page">
                <wp:posOffset>9502140</wp:posOffset>
              </wp:positionV>
              <wp:extent cx="92075" cy="152400"/>
              <wp:effectExtent l="0" t="0" r="0" b="0"/>
              <wp:wrapNone/>
              <wp:docPr id="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3FAC83" w14:textId="77777777" w:rsidR="00A51744" w:rsidRDefault="00A51744">
                          <w:pPr>
                            <w:spacing w:line="220" w:lineRule="exact"/>
                            <w:ind w:left="20"/>
                            <w:rPr>
                              <w:rFonts w:ascii="Trebuchet MS"/>
                              <w:sz w:val="20"/>
                            </w:rPr>
                          </w:pPr>
                          <w:r>
                            <w:rPr>
                              <w:rFonts w:ascii="Trebuchet MS"/>
                              <w:color w:val="231F20"/>
                              <w:w w:val="99"/>
                              <w:sz w:val="20"/>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B14D82" id="_x0000_t202" coordsize="21600,21600" o:spt="202" path="m,l,21600r21600,l21600,xe">
              <v:stroke joinstyle="miter"/>
              <v:path gradientshapeok="t" o:connecttype="rect"/>
            </v:shapetype>
            <v:shape id="Text Box 4" o:spid="_x0000_s1061" type="#_x0000_t202" style="position:absolute;margin-left:305.75pt;margin-top:748.2pt;width:7.25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" filled="f" stroked="f">
              <v:textbox inset="0,0,0,0">
                <w:txbxContent>
                  <w:p w14:paraId="283FAC83" w14:textId="77777777" w:rsidR="00A51744" w:rsidRDefault="00A51744">
                    <w:pPr>
                      <w:spacing w:line="220" w:lineRule="exact"/>
                      <w:ind w:left="20"/>
                      <w:rPr>
                        <w:rFonts w:ascii="Trebuchet MS"/>
                        <w:sz w:val="20"/>
                      </w:rPr>
                    </w:pPr>
                    <w:r>
                      <w:rPr>
                        <w:rFonts w:ascii="Trebuchet MS"/>
                        <w:color w:val="231F20"/>
                        <w:w w:val="99"/>
                        <w:sz w:val="20"/>
                      </w:rPr>
                      <w:t>2</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E2E50" w14:textId="6CC891DF" w:rsidR="00A51744" w:rsidRDefault="00A51744">
    <w:pPr>
      <w:pStyle w:val="BodyText"/>
      <w:spacing w:line="14" w:lineRule="auto"/>
      <w:rPr>
        <w:sz w:val="20"/>
      </w:rPr>
    </w:pPr>
    <w:r>
      <w:rPr>
        <w:noProof/>
        <w:sz w:val="18"/>
      </w:rPr>
      <mc:AlternateContent>
        <mc:Choice Requires="wps">
          <w:drawing>
            <wp:anchor distT="0" distB="0" distL="114300" distR="114300" simplePos="0" relativeHeight="251660288" behindDoc="1" locked="0" layoutInCell="1" allowOverlap="1" wp14:anchorId="4FF777E1" wp14:editId="7E5DBA7F">
              <wp:simplePos x="0" y="0"/>
              <wp:positionH relativeFrom="page">
                <wp:posOffset>4149725</wp:posOffset>
              </wp:positionH>
              <wp:positionV relativeFrom="page">
                <wp:posOffset>9491980</wp:posOffset>
              </wp:positionV>
              <wp:extent cx="142875" cy="152400"/>
              <wp:effectExtent l="0" t="0" r="0" b="0"/>
              <wp:wrapNone/>
              <wp:docPr id="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C9D783" w14:textId="77777777" w:rsidR="00A51744" w:rsidRDefault="00A51744">
                          <w:pPr>
                            <w:spacing w:line="220" w:lineRule="exact"/>
                            <w:ind w:left="60"/>
                            <w:rPr>
                              <w:rFonts w:ascii="Trebuchet MS"/>
                              <w:sz w:val="20"/>
                            </w:rPr>
                          </w:pPr>
                          <w:r>
                            <w:fldChar w:fldCharType="begin"/>
                          </w:r>
                          <w:r>
                            <w:rPr>
                              <w:rFonts w:ascii="Trebuchet MS"/>
                              <w:color w:val="231F20"/>
                              <w:w w:val="99"/>
                              <w:sz w:val="20"/>
                            </w:rPr>
                            <w:instrText xml:space="preserve"> PAGE </w:instrText>
                          </w:r>
                          <w:r>
                            <w:fldChar w:fldCharType="separate"/>
                          </w:r>
                          <w: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F777E1" id="_x0000_t202" coordsize="21600,21600" o:spt="202" path="m,l,21600r21600,l21600,xe">
              <v:stroke joinstyle="miter"/>
              <v:path gradientshapeok="t" o:connecttype="rect"/>
            </v:shapetype>
            <v:shape id="Text Box 5" o:spid="_x0000_s1062" type="#_x0000_t202" style="position:absolute;margin-left:326.75pt;margin-top:747.4pt;width:11.25pt;height:1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" filled="f" stroked="f">
              <v:textbox inset="0,0,0,0">
                <w:txbxContent>
                  <w:p w14:paraId="2DC9D783" w14:textId="77777777" w:rsidR="00A51744" w:rsidRDefault="00A51744">
                    <w:pPr>
                      <w:spacing w:line="220" w:lineRule="exact"/>
                      <w:ind w:left="60"/>
                      <w:rPr>
                        <w:rFonts w:ascii="Trebuchet MS"/>
                        <w:sz w:val="20"/>
                      </w:rPr>
                    </w:pPr>
                    <w:r>
                      <w:fldChar w:fldCharType="begin"/>
                    </w:r>
                    <w:r>
                      <w:rPr>
                        <w:rFonts w:ascii="Trebuchet MS"/>
                        <w:color w:val="231F20"/>
                        <w:w w:val="99"/>
                        <w:sz w:val="20"/>
                      </w:rPr>
                      <w:instrText xml:space="preserve"> PAGE </w:instrText>
                    </w:r>
                    <w:r>
                      <w:fldChar w:fldCharType="separate"/>
                    </w:r>
                    <w:r>
                      <w:t>3</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3D031" w14:textId="1186D5C6" w:rsidR="00A51744" w:rsidRDefault="00A51744">
    <w:pPr>
      <w:pStyle w:val="BodyText"/>
      <w:spacing w:line="14" w:lineRule="auto"/>
      <w:rPr>
        <w:sz w:val="20"/>
      </w:rPr>
    </w:pPr>
    <w:r>
      <w:rPr>
        <w:noProof/>
        <w:sz w:val="18"/>
      </w:rPr>
      <mc:AlternateContent>
        <mc:Choice Requires="wps">
          <w:drawing>
            <wp:anchor distT="0" distB="0" distL="114300" distR="114300" simplePos="0" relativeHeight="251661312" behindDoc="1" locked="0" layoutInCell="1" allowOverlap="1" wp14:anchorId="63BEC2AF" wp14:editId="4187CB16">
              <wp:simplePos x="0" y="0"/>
              <wp:positionH relativeFrom="page">
                <wp:posOffset>3814445</wp:posOffset>
              </wp:positionH>
              <wp:positionV relativeFrom="page">
                <wp:posOffset>9434830</wp:posOffset>
              </wp:positionV>
              <wp:extent cx="142875" cy="172720"/>
              <wp:effectExtent l="0" t="0" r="0" b="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5D7FBA" w14:textId="77777777" w:rsidR="00A51744" w:rsidRDefault="00A51744">
                          <w:pPr>
                            <w:spacing w:before="19"/>
                            <w:ind w:left="60"/>
                            <w:rPr>
                              <w:rFonts w:ascii="Trebuchet MS"/>
                              <w:sz w:val="20"/>
                            </w:rPr>
                          </w:pPr>
                          <w:r>
                            <w:fldChar w:fldCharType="begin"/>
                          </w:r>
                          <w:r>
                            <w:rPr>
                              <w:rFonts w:ascii="Trebuchet MS"/>
                              <w:w w:val="99"/>
                              <w:sz w:val="20"/>
                            </w:rPr>
                            <w:instrText xml:space="preserve"> PAGE </w:instrText>
                          </w:r>
                          <w:r>
                            <w:fldChar w:fldCharType="separate"/>
                          </w:r>
                          <w: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BEC2AF" id="_x0000_t202" coordsize="21600,21600" o:spt="202" path="m,l,21600r21600,l21600,xe">
              <v:stroke joinstyle="miter"/>
              <v:path gradientshapeok="t" o:connecttype="rect"/>
            </v:shapetype>
            <v:shape id="Text Box 6" o:spid="_x0000_s1063" type="#_x0000_t202" style="position:absolute;margin-left:300.35pt;margin-top:742.9pt;width:11.25pt;height:13.6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" filled="f" stroked="f">
              <v:textbox inset="0,0,0,0">
                <w:txbxContent>
                  <w:p w14:paraId="335D7FBA" w14:textId="77777777" w:rsidR="00A51744" w:rsidRDefault="00A51744">
                    <w:pPr>
                      <w:spacing w:before="19"/>
                      <w:ind w:left="60"/>
                      <w:rPr>
                        <w:rFonts w:ascii="Trebuchet MS"/>
                        <w:sz w:val="20"/>
                      </w:rPr>
                    </w:pPr>
                    <w:r>
                      <w:fldChar w:fldCharType="begin"/>
                    </w:r>
                    <w:r>
                      <w:rPr>
                        <w:rFonts w:ascii="Trebuchet MS"/>
                        <w:w w:val="99"/>
                        <w:sz w:val="20"/>
                      </w:rPr>
                      <w:instrText xml:space="preserve"> PAGE </w:instrText>
                    </w:r>
                    <w:r>
                      <w:fldChar w:fldCharType="separate"/>
                    </w:r>
                    <w:r>
                      <w:t>5</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BCABA" w14:textId="6B071A35" w:rsidR="00A51744" w:rsidRDefault="00A51744">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A48D7" w14:textId="77777777" w:rsidR="00C8586B" w:rsidRDefault="00C8586B" w:rsidP="004E5578">
      <w:r>
        <w:separator/>
      </w:r>
    </w:p>
  </w:footnote>
  <w:footnote w:type="continuationSeparator" w:id="0">
    <w:p w14:paraId="7028059D" w14:textId="77777777" w:rsidR="00C8586B" w:rsidRDefault="00C8586B" w:rsidP="004E55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FB1D1" w14:textId="283EE812" w:rsidR="00B37E7F" w:rsidRDefault="00B37E7F">
    <w:pPr>
      <w:pStyle w:val="Header"/>
    </w:pPr>
    <w:ins w:id="2" w:author="Talena Stewart" w:date="2021-09-29T10:27:00Z">
      <w:r>
        <w:tab/>
      </w:r>
      <w:r>
        <w:tab/>
        <w:t>Revised 9/29/21</w: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E7C14"/>
    <w:multiLevelType w:val="hybridMultilevel"/>
    <w:tmpl w:val="A8D8D0EC"/>
    <w:lvl w:ilvl="0" w:tplc="55D0739A">
      <w:start w:val="1"/>
      <w:numFmt w:val="decimal"/>
      <w:lvlText w:val="%1."/>
      <w:lvlJc w:val="left"/>
      <w:pPr>
        <w:ind w:left="219" w:hanging="248"/>
      </w:pPr>
      <w:rPr>
        <w:rFonts w:hint="default"/>
        <w:i/>
        <w:w w:val="99"/>
      </w:rPr>
    </w:lvl>
    <w:lvl w:ilvl="1" w:tplc="777E868C">
      <w:numFmt w:val="bullet"/>
      <w:lvlText w:val="•"/>
      <w:lvlJc w:val="left"/>
      <w:pPr>
        <w:ind w:left="1268" w:hanging="248"/>
      </w:pPr>
      <w:rPr>
        <w:rFonts w:hint="default"/>
      </w:rPr>
    </w:lvl>
    <w:lvl w:ilvl="2" w:tplc="3342D958">
      <w:numFmt w:val="bullet"/>
      <w:lvlText w:val="•"/>
      <w:lvlJc w:val="left"/>
      <w:pPr>
        <w:ind w:left="2316" w:hanging="248"/>
      </w:pPr>
      <w:rPr>
        <w:rFonts w:hint="default"/>
      </w:rPr>
    </w:lvl>
    <w:lvl w:ilvl="3" w:tplc="99A02E22">
      <w:numFmt w:val="bullet"/>
      <w:lvlText w:val="•"/>
      <w:lvlJc w:val="left"/>
      <w:pPr>
        <w:ind w:left="3364" w:hanging="248"/>
      </w:pPr>
      <w:rPr>
        <w:rFonts w:hint="default"/>
      </w:rPr>
    </w:lvl>
    <w:lvl w:ilvl="4" w:tplc="36DE572A">
      <w:numFmt w:val="bullet"/>
      <w:lvlText w:val="•"/>
      <w:lvlJc w:val="left"/>
      <w:pPr>
        <w:ind w:left="4412" w:hanging="248"/>
      </w:pPr>
      <w:rPr>
        <w:rFonts w:hint="default"/>
      </w:rPr>
    </w:lvl>
    <w:lvl w:ilvl="5" w:tplc="680032A0">
      <w:numFmt w:val="bullet"/>
      <w:lvlText w:val="•"/>
      <w:lvlJc w:val="left"/>
      <w:pPr>
        <w:ind w:left="5460" w:hanging="248"/>
      </w:pPr>
      <w:rPr>
        <w:rFonts w:hint="default"/>
      </w:rPr>
    </w:lvl>
    <w:lvl w:ilvl="6" w:tplc="916EAC1E">
      <w:numFmt w:val="bullet"/>
      <w:lvlText w:val="•"/>
      <w:lvlJc w:val="left"/>
      <w:pPr>
        <w:ind w:left="6508" w:hanging="248"/>
      </w:pPr>
      <w:rPr>
        <w:rFonts w:hint="default"/>
      </w:rPr>
    </w:lvl>
    <w:lvl w:ilvl="7" w:tplc="8708E224">
      <w:numFmt w:val="bullet"/>
      <w:lvlText w:val="•"/>
      <w:lvlJc w:val="left"/>
      <w:pPr>
        <w:ind w:left="7556" w:hanging="248"/>
      </w:pPr>
      <w:rPr>
        <w:rFonts w:hint="default"/>
      </w:rPr>
    </w:lvl>
    <w:lvl w:ilvl="8" w:tplc="1CBCD588">
      <w:numFmt w:val="bullet"/>
      <w:lvlText w:val="•"/>
      <w:lvlJc w:val="left"/>
      <w:pPr>
        <w:ind w:left="8604" w:hanging="248"/>
      </w:pPr>
      <w:rPr>
        <w:rFonts w:hint="default"/>
      </w:rPr>
    </w:lvl>
  </w:abstractNum>
  <w:abstractNum w:abstractNumId="1" w15:restartNumberingAfterBreak="0">
    <w:nsid w:val="0BB95BA6"/>
    <w:multiLevelType w:val="hybridMultilevel"/>
    <w:tmpl w:val="65F4D582"/>
    <w:lvl w:ilvl="0" w:tplc="55B22988">
      <w:start w:val="1"/>
      <w:numFmt w:val="decimal"/>
      <w:lvlText w:val="%1."/>
      <w:lvlJc w:val="left"/>
      <w:pPr>
        <w:ind w:left="460" w:hanging="240"/>
      </w:pPr>
      <w:rPr>
        <w:rFonts w:hint="default"/>
        <w:i/>
        <w:w w:val="99"/>
      </w:rPr>
    </w:lvl>
    <w:lvl w:ilvl="1" w:tplc="BB1A4536">
      <w:numFmt w:val="bullet"/>
      <w:lvlText w:val="•"/>
      <w:lvlJc w:val="left"/>
      <w:pPr>
        <w:ind w:left="1484" w:hanging="240"/>
      </w:pPr>
      <w:rPr>
        <w:rFonts w:hint="default"/>
      </w:rPr>
    </w:lvl>
    <w:lvl w:ilvl="2" w:tplc="B4885FE4">
      <w:numFmt w:val="bullet"/>
      <w:lvlText w:val="•"/>
      <w:lvlJc w:val="left"/>
      <w:pPr>
        <w:ind w:left="2508" w:hanging="240"/>
      </w:pPr>
      <w:rPr>
        <w:rFonts w:hint="default"/>
      </w:rPr>
    </w:lvl>
    <w:lvl w:ilvl="3" w:tplc="45845A24">
      <w:numFmt w:val="bullet"/>
      <w:lvlText w:val="•"/>
      <w:lvlJc w:val="left"/>
      <w:pPr>
        <w:ind w:left="3532" w:hanging="240"/>
      </w:pPr>
      <w:rPr>
        <w:rFonts w:hint="default"/>
      </w:rPr>
    </w:lvl>
    <w:lvl w:ilvl="4" w:tplc="74C89096">
      <w:numFmt w:val="bullet"/>
      <w:lvlText w:val="•"/>
      <w:lvlJc w:val="left"/>
      <w:pPr>
        <w:ind w:left="4556" w:hanging="240"/>
      </w:pPr>
      <w:rPr>
        <w:rFonts w:hint="default"/>
      </w:rPr>
    </w:lvl>
    <w:lvl w:ilvl="5" w:tplc="45C4EBB6">
      <w:numFmt w:val="bullet"/>
      <w:lvlText w:val="•"/>
      <w:lvlJc w:val="left"/>
      <w:pPr>
        <w:ind w:left="5580" w:hanging="240"/>
      </w:pPr>
      <w:rPr>
        <w:rFonts w:hint="default"/>
      </w:rPr>
    </w:lvl>
    <w:lvl w:ilvl="6" w:tplc="551CA96E">
      <w:numFmt w:val="bullet"/>
      <w:lvlText w:val="•"/>
      <w:lvlJc w:val="left"/>
      <w:pPr>
        <w:ind w:left="6604" w:hanging="240"/>
      </w:pPr>
      <w:rPr>
        <w:rFonts w:hint="default"/>
      </w:rPr>
    </w:lvl>
    <w:lvl w:ilvl="7" w:tplc="4E626746">
      <w:numFmt w:val="bullet"/>
      <w:lvlText w:val="•"/>
      <w:lvlJc w:val="left"/>
      <w:pPr>
        <w:ind w:left="7628" w:hanging="240"/>
      </w:pPr>
      <w:rPr>
        <w:rFonts w:hint="default"/>
      </w:rPr>
    </w:lvl>
    <w:lvl w:ilvl="8" w:tplc="7D42D7EC">
      <w:numFmt w:val="bullet"/>
      <w:lvlText w:val="•"/>
      <w:lvlJc w:val="left"/>
      <w:pPr>
        <w:ind w:left="8652" w:hanging="240"/>
      </w:pPr>
      <w:rPr>
        <w:rFonts w:hint="default"/>
      </w:rPr>
    </w:lvl>
  </w:abstractNum>
  <w:abstractNum w:abstractNumId="2" w15:restartNumberingAfterBreak="0">
    <w:nsid w:val="0F4F772A"/>
    <w:multiLevelType w:val="hybridMultilevel"/>
    <w:tmpl w:val="469E7382"/>
    <w:lvl w:ilvl="0" w:tplc="D8D4FC86">
      <w:start w:val="1"/>
      <w:numFmt w:val="decimal"/>
      <w:lvlText w:val="%1."/>
      <w:lvlJc w:val="left"/>
      <w:pPr>
        <w:ind w:left="220" w:hanging="260"/>
      </w:pPr>
      <w:rPr>
        <w:rFonts w:hint="default"/>
        <w:w w:val="99"/>
      </w:rPr>
    </w:lvl>
    <w:lvl w:ilvl="1" w:tplc="672A50D2">
      <w:numFmt w:val="bullet"/>
      <w:lvlText w:val="•"/>
      <w:lvlJc w:val="left"/>
      <w:pPr>
        <w:ind w:left="1268" w:hanging="260"/>
      </w:pPr>
      <w:rPr>
        <w:rFonts w:hint="default"/>
      </w:rPr>
    </w:lvl>
    <w:lvl w:ilvl="2" w:tplc="E38024CE">
      <w:numFmt w:val="bullet"/>
      <w:lvlText w:val="•"/>
      <w:lvlJc w:val="left"/>
      <w:pPr>
        <w:ind w:left="2316" w:hanging="260"/>
      </w:pPr>
      <w:rPr>
        <w:rFonts w:hint="default"/>
      </w:rPr>
    </w:lvl>
    <w:lvl w:ilvl="3" w:tplc="6B2AB0B0">
      <w:numFmt w:val="bullet"/>
      <w:lvlText w:val="•"/>
      <w:lvlJc w:val="left"/>
      <w:pPr>
        <w:ind w:left="3364" w:hanging="260"/>
      </w:pPr>
      <w:rPr>
        <w:rFonts w:hint="default"/>
      </w:rPr>
    </w:lvl>
    <w:lvl w:ilvl="4" w:tplc="FC701BD2">
      <w:numFmt w:val="bullet"/>
      <w:lvlText w:val="•"/>
      <w:lvlJc w:val="left"/>
      <w:pPr>
        <w:ind w:left="4412" w:hanging="260"/>
      </w:pPr>
      <w:rPr>
        <w:rFonts w:hint="default"/>
      </w:rPr>
    </w:lvl>
    <w:lvl w:ilvl="5" w:tplc="AE940D44">
      <w:numFmt w:val="bullet"/>
      <w:lvlText w:val="•"/>
      <w:lvlJc w:val="left"/>
      <w:pPr>
        <w:ind w:left="5460" w:hanging="260"/>
      </w:pPr>
      <w:rPr>
        <w:rFonts w:hint="default"/>
      </w:rPr>
    </w:lvl>
    <w:lvl w:ilvl="6" w:tplc="51B297C6">
      <w:numFmt w:val="bullet"/>
      <w:lvlText w:val="•"/>
      <w:lvlJc w:val="left"/>
      <w:pPr>
        <w:ind w:left="6508" w:hanging="260"/>
      </w:pPr>
      <w:rPr>
        <w:rFonts w:hint="default"/>
      </w:rPr>
    </w:lvl>
    <w:lvl w:ilvl="7" w:tplc="0C94CF2C">
      <w:numFmt w:val="bullet"/>
      <w:lvlText w:val="•"/>
      <w:lvlJc w:val="left"/>
      <w:pPr>
        <w:ind w:left="7556" w:hanging="260"/>
      </w:pPr>
      <w:rPr>
        <w:rFonts w:hint="default"/>
      </w:rPr>
    </w:lvl>
    <w:lvl w:ilvl="8" w:tplc="5BEE39EE">
      <w:numFmt w:val="bullet"/>
      <w:lvlText w:val="•"/>
      <w:lvlJc w:val="left"/>
      <w:pPr>
        <w:ind w:left="8604" w:hanging="260"/>
      </w:pPr>
      <w:rPr>
        <w:rFonts w:hint="default"/>
      </w:rPr>
    </w:lvl>
  </w:abstractNum>
  <w:abstractNum w:abstractNumId="3" w15:restartNumberingAfterBreak="0">
    <w:nsid w:val="284F0AB7"/>
    <w:multiLevelType w:val="hybridMultilevel"/>
    <w:tmpl w:val="A2CE544C"/>
    <w:lvl w:ilvl="0" w:tplc="7B92FAEE">
      <w:start w:val="1"/>
      <w:numFmt w:val="decimal"/>
      <w:lvlText w:val="%1."/>
      <w:lvlJc w:val="left"/>
      <w:pPr>
        <w:ind w:left="412" w:hanging="192"/>
      </w:pPr>
      <w:rPr>
        <w:rFonts w:ascii="Arial" w:eastAsia="Arial" w:hAnsi="Arial" w:cs="Arial" w:hint="default"/>
        <w:spacing w:val="-1"/>
        <w:w w:val="99"/>
        <w:sz w:val="14"/>
        <w:szCs w:val="14"/>
      </w:rPr>
    </w:lvl>
    <w:lvl w:ilvl="1" w:tplc="0E0C6584">
      <w:numFmt w:val="bullet"/>
      <w:lvlText w:val="•"/>
      <w:lvlJc w:val="left"/>
      <w:pPr>
        <w:ind w:left="1160" w:hanging="192"/>
      </w:pPr>
      <w:rPr>
        <w:rFonts w:hint="default"/>
      </w:rPr>
    </w:lvl>
    <w:lvl w:ilvl="2" w:tplc="036E0086">
      <w:numFmt w:val="bullet"/>
      <w:lvlText w:val="•"/>
      <w:lvlJc w:val="left"/>
      <w:pPr>
        <w:ind w:left="1900" w:hanging="192"/>
      </w:pPr>
      <w:rPr>
        <w:rFonts w:hint="default"/>
      </w:rPr>
    </w:lvl>
    <w:lvl w:ilvl="3" w:tplc="839C66D4">
      <w:numFmt w:val="bullet"/>
      <w:lvlText w:val="•"/>
      <w:lvlJc w:val="left"/>
      <w:pPr>
        <w:ind w:left="2640" w:hanging="192"/>
      </w:pPr>
      <w:rPr>
        <w:rFonts w:hint="default"/>
      </w:rPr>
    </w:lvl>
    <w:lvl w:ilvl="4" w:tplc="2822F3D2">
      <w:numFmt w:val="bullet"/>
      <w:lvlText w:val="•"/>
      <w:lvlJc w:val="left"/>
      <w:pPr>
        <w:ind w:left="3380" w:hanging="192"/>
      </w:pPr>
      <w:rPr>
        <w:rFonts w:hint="default"/>
      </w:rPr>
    </w:lvl>
    <w:lvl w:ilvl="5" w:tplc="721C0EF2">
      <w:numFmt w:val="bullet"/>
      <w:lvlText w:val="•"/>
      <w:lvlJc w:val="left"/>
      <w:pPr>
        <w:ind w:left="4120" w:hanging="192"/>
      </w:pPr>
      <w:rPr>
        <w:rFonts w:hint="default"/>
      </w:rPr>
    </w:lvl>
    <w:lvl w:ilvl="6" w:tplc="967C8D3E">
      <w:numFmt w:val="bullet"/>
      <w:lvlText w:val="•"/>
      <w:lvlJc w:val="left"/>
      <w:pPr>
        <w:ind w:left="4860" w:hanging="192"/>
      </w:pPr>
      <w:rPr>
        <w:rFonts w:hint="default"/>
      </w:rPr>
    </w:lvl>
    <w:lvl w:ilvl="7" w:tplc="0CA09D24">
      <w:numFmt w:val="bullet"/>
      <w:lvlText w:val="•"/>
      <w:lvlJc w:val="left"/>
      <w:pPr>
        <w:ind w:left="5600" w:hanging="192"/>
      </w:pPr>
      <w:rPr>
        <w:rFonts w:hint="default"/>
      </w:rPr>
    </w:lvl>
    <w:lvl w:ilvl="8" w:tplc="FB188DDE">
      <w:numFmt w:val="bullet"/>
      <w:lvlText w:val="•"/>
      <w:lvlJc w:val="left"/>
      <w:pPr>
        <w:ind w:left="6340" w:hanging="192"/>
      </w:pPr>
      <w:rPr>
        <w:rFonts w:hint="default"/>
      </w:rPr>
    </w:lvl>
  </w:abstractNum>
  <w:abstractNum w:abstractNumId="4" w15:restartNumberingAfterBreak="0">
    <w:nsid w:val="2AEC6CA1"/>
    <w:multiLevelType w:val="hybridMultilevel"/>
    <w:tmpl w:val="8D9863FC"/>
    <w:lvl w:ilvl="0" w:tplc="D8D4FC86">
      <w:start w:val="1"/>
      <w:numFmt w:val="decimal"/>
      <w:lvlText w:val="%1."/>
      <w:lvlJc w:val="left"/>
      <w:pPr>
        <w:ind w:left="220" w:hanging="260"/>
      </w:pPr>
      <w:rPr>
        <w:rFonts w:hint="default"/>
        <w:w w:val="99"/>
      </w:rPr>
    </w:lvl>
    <w:lvl w:ilvl="1" w:tplc="672A50D2">
      <w:numFmt w:val="bullet"/>
      <w:lvlText w:val="•"/>
      <w:lvlJc w:val="left"/>
      <w:pPr>
        <w:ind w:left="1268" w:hanging="260"/>
      </w:pPr>
      <w:rPr>
        <w:rFonts w:hint="default"/>
      </w:rPr>
    </w:lvl>
    <w:lvl w:ilvl="2" w:tplc="E38024CE">
      <w:numFmt w:val="bullet"/>
      <w:lvlText w:val="•"/>
      <w:lvlJc w:val="left"/>
      <w:pPr>
        <w:ind w:left="2316" w:hanging="260"/>
      </w:pPr>
      <w:rPr>
        <w:rFonts w:hint="default"/>
      </w:rPr>
    </w:lvl>
    <w:lvl w:ilvl="3" w:tplc="6B2AB0B0">
      <w:numFmt w:val="bullet"/>
      <w:lvlText w:val="•"/>
      <w:lvlJc w:val="left"/>
      <w:pPr>
        <w:ind w:left="3364" w:hanging="260"/>
      </w:pPr>
      <w:rPr>
        <w:rFonts w:hint="default"/>
      </w:rPr>
    </w:lvl>
    <w:lvl w:ilvl="4" w:tplc="FC701BD2">
      <w:numFmt w:val="bullet"/>
      <w:lvlText w:val="•"/>
      <w:lvlJc w:val="left"/>
      <w:pPr>
        <w:ind w:left="4412" w:hanging="260"/>
      </w:pPr>
      <w:rPr>
        <w:rFonts w:hint="default"/>
      </w:rPr>
    </w:lvl>
    <w:lvl w:ilvl="5" w:tplc="AE940D44">
      <w:numFmt w:val="bullet"/>
      <w:lvlText w:val="•"/>
      <w:lvlJc w:val="left"/>
      <w:pPr>
        <w:ind w:left="5460" w:hanging="260"/>
      </w:pPr>
      <w:rPr>
        <w:rFonts w:hint="default"/>
      </w:rPr>
    </w:lvl>
    <w:lvl w:ilvl="6" w:tplc="51B297C6">
      <w:numFmt w:val="bullet"/>
      <w:lvlText w:val="•"/>
      <w:lvlJc w:val="left"/>
      <w:pPr>
        <w:ind w:left="6508" w:hanging="260"/>
      </w:pPr>
      <w:rPr>
        <w:rFonts w:hint="default"/>
      </w:rPr>
    </w:lvl>
    <w:lvl w:ilvl="7" w:tplc="0C94CF2C">
      <w:numFmt w:val="bullet"/>
      <w:lvlText w:val="•"/>
      <w:lvlJc w:val="left"/>
      <w:pPr>
        <w:ind w:left="7556" w:hanging="260"/>
      </w:pPr>
      <w:rPr>
        <w:rFonts w:hint="default"/>
      </w:rPr>
    </w:lvl>
    <w:lvl w:ilvl="8" w:tplc="5BEE39EE">
      <w:numFmt w:val="bullet"/>
      <w:lvlText w:val="•"/>
      <w:lvlJc w:val="left"/>
      <w:pPr>
        <w:ind w:left="8604" w:hanging="260"/>
      </w:pPr>
      <w:rPr>
        <w:rFonts w:hint="default"/>
      </w:rPr>
    </w:lvl>
  </w:abstractNum>
  <w:abstractNum w:abstractNumId="5" w15:restartNumberingAfterBreak="0">
    <w:nsid w:val="2C74183B"/>
    <w:multiLevelType w:val="hybridMultilevel"/>
    <w:tmpl w:val="91BC6E4C"/>
    <w:lvl w:ilvl="0" w:tplc="E122876E">
      <w:start w:val="1"/>
      <w:numFmt w:val="decimal"/>
      <w:lvlText w:val="%1."/>
      <w:lvlJc w:val="left"/>
      <w:pPr>
        <w:ind w:left="220" w:hanging="245"/>
      </w:pPr>
      <w:rPr>
        <w:rFonts w:hint="default"/>
        <w:w w:val="99"/>
      </w:rPr>
    </w:lvl>
    <w:lvl w:ilvl="1" w:tplc="ED10FED6">
      <w:numFmt w:val="bullet"/>
      <w:lvlText w:val="•"/>
      <w:lvlJc w:val="left"/>
      <w:pPr>
        <w:ind w:left="1268" w:hanging="245"/>
      </w:pPr>
      <w:rPr>
        <w:rFonts w:hint="default"/>
      </w:rPr>
    </w:lvl>
    <w:lvl w:ilvl="2" w:tplc="E8B889D6">
      <w:numFmt w:val="bullet"/>
      <w:lvlText w:val="•"/>
      <w:lvlJc w:val="left"/>
      <w:pPr>
        <w:ind w:left="2316" w:hanging="245"/>
      </w:pPr>
      <w:rPr>
        <w:rFonts w:hint="default"/>
      </w:rPr>
    </w:lvl>
    <w:lvl w:ilvl="3" w:tplc="3C1C5A80">
      <w:numFmt w:val="bullet"/>
      <w:lvlText w:val="•"/>
      <w:lvlJc w:val="left"/>
      <w:pPr>
        <w:ind w:left="3364" w:hanging="245"/>
      </w:pPr>
      <w:rPr>
        <w:rFonts w:hint="default"/>
      </w:rPr>
    </w:lvl>
    <w:lvl w:ilvl="4" w:tplc="61E03DF8">
      <w:numFmt w:val="bullet"/>
      <w:lvlText w:val="•"/>
      <w:lvlJc w:val="left"/>
      <w:pPr>
        <w:ind w:left="4412" w:hanging="245"/>
      </w:pPr>
      <w:rPr>
        <w:rFonts w:hint="default"/>
      </w:rPr>
    </w:lvl>
    <w:lvl w:ilvl="5" w:tplc="B7941FAE">
      <w:numFmt w:val="bullet"/>
      <w:lvlText w:val="•"/>
      <w:lvlJc w:val="left"/>
      <w:pPr>
        <w:ind w:left="5460" w:hanging="245"/>
      </w:pPr>
      <w:rPr>
        <w:rFonts w:hint="default"/>
      </w:rPr>
    </w:lvl>
    <w:lvl w:ilvl="6" w:tplc="D2EEB40A">
      <w:numFmt w:val="bullet"/>
      <w:lvlText w:val="•"/>
      <w:lvlJc w:val="left"/>
      <w:pPr>
        <w:ind w:left="6508" w:hanging="245"/>
      </w:pPr>
      <w:rPr>
        <w:rFonts w:hint="default"/>
      </w:rPr>
    </w:lvl>
    <w:lvl w:ilvl="7" w:tplc="66566E4E">
      <w:numFmt w:val="bullet"/>
      <w:lvlText w:val="•"/>
      <w:lvlJc w:val="left"/>
      <w:pPr>
        <w:ind w:left="7556" w:hanging="245"/>
      </w:pPr>
      <w:rPr>
        <w:rFonts w:hint="default"/>
      </w:rPr>
    </w:lvl>
    <w:lvl w:ilvl="8" w:tplc="3350E5BC">
      <w:numFmt w:val="bullet"/>
      <w:lvlText w:val="•"/>
      <w:lvlJc w:val="left"/>
      <w:pPr>
        <w:ind w:left="8604" w:hanging="245"/>
      </w:pPr>
      <w:rPr>
        <w:rFonts w:hint="default"/>
      </w:rPr>
    </w:lvl>
  </w:abstractNum>
  <w:abstractNum w:abstractNumId="6" w15:restartNumberingAfterBreak="0">
    <w:nsid w:val="387C36BA"/>
    <w:multiLevelType w:val="hybridMultilevel"/>
    <w:tmpl w:val="590A31F8"/>
    <w:lvl w:ilvl="0" w:tplc="8444CA78">
      <w:start w:val="1"/>
      <w:numFmt w:val="decimal"/>
      <w:lvlText w:val="%1."/>
      <w:lvlJc w:val="left"/>
      <w:pPr>
        <w:ind w:left="220" w:hanging="281"/>
      </w:pPr>
      <w:rPr>
        <w:rFonts w:hint="default"/>
        <w:i/>
        <w:w w:val="99"/>
      </w:rPr>
    </w:lvl>
    <w:lvl w:ilvl="1" w:tplc="F4340804">
      <w:numFmt w:val="bullet"/>
      <w:lvlText w:val="•"/>
      <w:lvlJc w:val="left"/>
      <w:pPr>
        <w:ind w:left="1268" w:hanging="281"/>
      </w:pPr>
      <w:rPr>
        <w:rFonts w:hint="default"/>
      </w:rPr>
    </w:lvl>
    <w:lvl w:ilvl="2" w:tplc="CDCEF72E">
      <w:numFmt w:val="bullet"/>
      <w:lvlText w:val="•"/>
      <w:lvlJc w:val="left"/>
      <w:pPr>
        <w:ind w:left="2316" w:hanging="281"/>
      </w:pPr>
      <w:rPr>
        <w:rFonts w:hint="default"/>
      </w:rPr>
    </w:lvl>
    <w:lvl w:ilvl="3" w:tplc="3E327452">
      <w:numFmt w:val="bullet"/>
      <w:lvlText w:val="•"/>
      <w:lvlJc w:val="left"/>
      <w:pPr>
        <w:ind w:left="3364" w:hanging="281"/>
      </w:pPr>
      <w:rPr>
        <w:rFonts w:hint="default"/>
      </w:rPr>
    </w:lvl>
    <w:lvl w:ilvl="4" w:tplc="E0024D68">
      <w:numFmt w:val="bullet"/>
      <w:lvlText w:val="•"/>
      <w:lvlJc w:val="left"/>
      <w:pPr>
        <w:ind w:left="4412" w:hanging="281"/>
      </w:pPr>
      <w:rPr>
        <w:rFonts w:hint="default"/>
      </w:rPr>
    </w:lvl>
    <w:lvl w:ilvl="5" w:tplc="DC600F90">
      <w:numFmt w:val="bullet"/>
      <w:lvlText w:val="•"/>
      <w:lvlJc w:val="left"/>
      <w:pPr>
        <w:ind w:left="5460" w:hanging="281"/>
      </w:pPr>
      <w:rPr>
        <w:rFonts w:hint="default"/>
      </w:rPr>
    </w:lvl>
    <w:lvl w:ilvl="6" w:tplc="7160EA18">
      <w:numFmt w:val="bullet"/>
      <w:lvlText w:val="•"/>
      <w:lvlJc w:val="left"/>
      <w:pPr>
        <w:ind w:left="6508" w:hanging="281"/>
      </w:pPr>
      <w:rPr>
        <w:rFonts w:hint="default"/>
      </w:rPr>
    </w:lvl>
    <w:lvl w:ilvl="7" w:tplc="42CAACC8">
      <w:numFmt w:val="bullet"/>
      <w:lvlText w:val="•"/>
      <w:lvlJc w:val="left"/>
      <w:pPr>
        <w:ind w:left="7556" w:hanging="281"/>
      </w:pPr>
      <w:rPr>
        <w:rFonts w:hint="default"/>
      </w:rPr>
    </w:lvl>
    <w:lvl w:ilvl="8" w:tplc="0E72B02E">
      <w:numFmt w:val="bullet"/>
      <w:lvlText w:val="•"/>
      <w:lvlJc w:val="left"/>
      <w:pPr>
        <w:ind w:left="8604" w:hanging="281"/>
      </w:pPr>
      <w:rPr>
        <w:rFonts w:hint="default"/>
      </w:rPr>
    </w:lvl>
  </w:abstractNum>
  <w:abstractNum w:abstractNumId="7" w15:restartNumberingAfterBreak="0">
    <w:nsid w:val="645A12ED"/>
    <w:multiLevelType w:val="hybridMultilevel"/>
    <w:tmpl w:val="A73AD2F0"/>
    <w:lvl w:ilvl="0" w:tplc="55D0739A">
      <w:start w:val="1"/>
      <w:numFmt w:val="decimal"/>
      <w:lvlText w:val="%1."/>
      <w:lvlJc w:val="left"/>
      <w:pPr>
        <w:ind w:left="720" w:hanging="360"/>
      </w:pPr>
      <w:rPr>
        <w:rFonts w:hint="default"/>
        <w:i/>
        <w:w w:val="9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185597"/>
    <w:multiLevelType w:val="hybridMultilevel"/>
    <w:tmpl w:val="8E68A528"/>
    <w:lvl w:ilvl="0" w:tplc="873A2B76">
      <w:start w:val="1"/>
      <w:numFmt w:val="decimal"/>
      <w:lvlText w:val="%1."/>
      <w:lvlJc w:val="left"/>
      <w:pPr>
        <w:ind w:left="220" w:hanging="269"/>
      </w:pPr>
      <w:rPr>
        <w:rFonts w:hint="default"/>
        <w:i/>
        <w:w w:val="99"/>
      </w:rPr>
    </w:lvl>
    <w:lvl w:ilvl="1" w:tplc="92961586">
      <w:numFmt w:val="bullet"/>
      <w:lvlText w:val="•"/>
      <w:lvlJc w:val="left"/>
      <w:pPr>
        <w:ind w:left="1268" w:hanging="269"/>
      </w:pPr>
      <w:rPr>
        <w:rFonts w:hint="default"/>
      </w:rPr>
    </w:lvl>
    <w:lvl w:ilvl="2" w:tplc="36F81FB8">
      <w:numFmt w:val="bullet"/>
      <w:lvlText w:val="•"/>
      <w:lvlJc w:val="left"/>
      <w:pPr>
        <w:ind w:left="2316" w:hanging="269"/>
      </w:pPr>
      <w:rPr>
        <w:rFonts w:hint="default"/>
      </w:rPr>
    </w:lvl>
    <w:lvl w:ilvl="3" w:tplc="29145A8A">
      <w:numFmt w:val="bullet"/>
      <w:lvlText w:val="•"/>
      <w:lvlJc w:val="left"/>
      <w:pPr>
        <w:ind w:left="3364" w:hanging="269"/>
      </w:pPr>
      <w:rPr>
        <w:rFonts w:hint="default"/>
      </w:rPr>
    </w:lvl>
    <w:lvl w:ilvl="4" w:tplc="F0F6997E">
      <w:numFmt w:val="bullet"/>
      <w:lvlText w:val="•"/>
      <w:lvlJc w:val="left"/>
      <w:pPr>
        <w:ind w:left="4412" w:hanging="269"/>
      </w:pPr>
      <w:rPr>
        <w:rFonts w:hint="default"/>
      </w:rPr>
    </w:lvl>
    <w:lvl w:ilvl="5" w:tplc="E21E23DE">
      <w:numFmt w:val="bullet"/>
      <w:lvlText w:val="•"/>
      <w:lvlJc w:val="left"/>
      <w:pPr>
        <w:ind w:left="5460" w:hanging="269"/>
      </w:pPr>
      <w:rPr>
        <w:rFonts w:hint="default"/>
      </w:rPr>
    </w:lvl>
    <w:lvl w:ilvl="6" w:tplc="5B9ABD86">
      <w:numFmt w:val="bullet"/>
      <w:lvlText w:val="•"/>
      <w:lvlJc w:val="left"/>
      <w:pPr>
        <w:ind w:left="6508" w:hanging="269"/>
      </w:pPr>
      <w:rPr>
        <w:rFonts w:hint="default"/>
      </w:rPr>
    </w:lvl>
    <w:lvl w:ilvl="7" w:tplc="4F806FBA">
      <w:numFmt w:val="bullet"/>
      <w:lvlText w:val="•"/>
      <w:lvlJc w:val="left"/>
      <w:pPr>
        <w:ind w:left="7556" w:hanging="269"/>
      </w:pPr>
      <w:rPr>
        <w:rFonts w:hint="default"/>
      </w:rPr>
    </w:lvl>
    <w:lvl w:ilvl="8" w:tplc="C45E0282">
      <w:numFmt w:val="bullet"/>
      <w:lvlText w:val="•"/>
      <w:lvlJc w:val="left"/>
      <w:pPr>
        <w:ind w:left="8604" w:hanging="269"/>
      </w:pPr>
      <w:rPr>
        <w:rFonts w:hint="default"/>
      </w:rPr>
    </w:lvl>
  </w:abstractNum>
  <w:num w:numId="1">
    <w:abstractNumId w:val="3"/>
  </w:num>
  <w:num w:numId="2">
    <w:abstractNumId w:val="1"/>
  </w:num>
  <w:num w:numId="3">
    <w:abstractNumId w:val="0"/>
  </w:num>
  <w:num w:numId="4">
    <w:abstractNumId w:val="6"/>
  </w:num>
  <w:num w:numId="5">
    <w:abstractNumId w:val="5"/>
  </w:num>
  <w:num w:numId="6">
    <w:abstractNumId w:val="2"/>
  </w:num>
  <w:num w:numId="7">
    <w:abstractNumId w:val="8"/>
  </w:num>
  <w:num w:numId="8">
    <w:abstractNumId w:val="7"/>
  </w:num>
  <w:num w:numId="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alena Stewart">
    <w15:presenceInfo w15:providerId="AD" w15:userId="S::tstewart@greenvillesc.gov::79244cdf-1111-49bf-afd2-4ff546478f53"/>
  </w15:person>
  <w15:person w15:author="Megan Young">
    <w15:presenceInfo w15:providerId="AD" w15:userId="S::mayoung@greenvillesc.gov::f2307d5b-a18e-4b5c-ab85-6ec2b89e8e0c"/>
  </w15:person>
  <w15:person w15:author="Megan Young [2]">
    <w15:presenceInfo w15:providerId="AD" w15:userId="S-1-5-21-497887728-1434679121-622671684-25853"/>
  </w15:person>
  <w15:person w15:author="Talena Stewart [2]">
    <w15:presenceInfo w15:providerId="AD" w15:userId="S-1-5-21-497887728-1434679121-622671684-235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333"/>
    <w:rsid w:val="0006611E"/>
    <w:rsid w:val="000E786A"/>
    <w:rsid w:val="000F5DC8"/>
    <w:rsid w:val="00115BE0"/>
    <w:rsid w:val="001733C9"/>
    <w:rsid w:val="001D2D3A"/>
    <w:rsid w:val="00217FB7"/>
    <w:rsid w:val="002C3A2C"/>
    <w:rsid w:val="00304482"/>
    <w:rsid w:val="00343AD3"/>
    <w:rsid w:val="003E0534"/>
    <w:rsid w:val="004368F8"/>
    <w:rsid w:val="004E5578"/>
    <w:rsid w:val="00512EED"/>
    <w:rsid w:val="0057665E"/>
    <w:rsid w:val="005866D3"/>
    <w:rsid w:val="005C476D"/>
    <w:rsid w:val="00644298"/>
    <w:rsid w:val="00665333"/>
    <w:rsid w:val="00676B88"/>
    <w:rsid w:val="006C6C94"/>
    <w:rsid w:val="00741304"/>
    <w:rsid w:val="0076101B"/>
    <w:rsid w:val="00790792"/>
    <w:rsid w:val="007A087C"/>
    <w:rsid w:val="007C02D9"/>
    <w:rsid w:val="007E15C7"/>
    <w:rsid w:val="00A140FB"/>
    <w:rsid w:val="00A51744"/>
    <w:rsid w:val="00B37E7F"/>
    <w:rsid w:val="00B8492E"/>
    <w:rsid w:val="00BE1797"/>
    <w:rsid w:val="00C367BB"/>
    <w:rsid w:val="00C60EF4"/>
    <w:rsid w:val="00C8586B"/>
    <w:rsid w:val="00C86945"/>
    <w:rsid w:val="00D07DD0"/>
    <w:rsid w:val="00D40DB5"/>
    <w:rsid w:val="00D60699"/>
    <w:rsid w:val="00D83359"/>
    <w:rsid w:val="00E12108"/>
    <w:rsid w:val="00E51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83D2B"/>
  <w15:docId w15:val="{3CFDD7C8-5C3C-4794-9D5E-F6D3BB9F1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86"/>
      <w:ind w:left="219"/>
      <w:outlineLvl w:val="0"/>
    </w:pPr>
    <w:rPr>
      <w:b/>
      <w:bCs/>
      <w:sz w:val="24"/>
      <w:szCs w:val="24"/>
      <w:u w:val="single" w:color="000000"/>
    </w:rPr>
  </w:style>
  <w:style w:type="paragraph" w:styleId="Heading2">
    <w:name w:val="heading 2"/>
    <w:basedOn w:val="Normal"/>
    <w:next w:val="Normal"/>
    <w:link w:val="Heading2Char"/>
    <w:uiPriority w:val="9"/>
    <w:semiHidden/>
    <w:unhideWhenUsed/>
    <w:qFormat/>
    <w:rsid w:val="00C60EF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60EF4"/>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C60EF4"/>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60EF4"/>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14"/>
      <w:ind w:left="1734" w:right="1911" w:firstLine="1464"/>
    </w:pPr>
    <w:rPr>
      <w:b/>
      <w:bCs/>
      <w:sz w:val="52"/>
      <w:szCs w:val="52"/>
    </w:rPr>
  </w:style>
  <w:style w:type="paragraph" w:styleId="ListParagraph">
    <w:name w:val="List Paragraph"/>
    <w:basedOn w:val="Normal"/>
    <w:uiPriority w:val="1"/>
    <w:qFormat/>
    <w:pPr>
      <w:spacing w:before="204"/>
      <w:ind w:left="220"/>
      <w:jc w:val="both"/>
    </w:pPr>
  </w:style>
  <w:style w:type="paragraph" w:customStyle="1" w:styleId="TableParagraph">
    <w:name w:val="Table Paragraph"/>
    <w:basedOn w:val="Normal"/>
    <w:uiPriority w:val="1"/>
    <w:qFormat/>
    <w:rPr>
      <w:rFonts w:ascii="Arial Narrow" w:eastAsia="Arial Narrow" w:hAnsi="Arial Narrow" w:cs="Arial Narrow"/>
    </w:rPr>
  </w:style>
  <w:style w:type="paragraph" w:styleId="BalloonText">
    <w:name w:val="Balloon Text"/>
    <w:basedOn w:val="Normal"/>
    <w:link w:val="BalloonTextChar"/>
    <w:uiPriority w:val="99"/>
    <w:semiHidden/>
    <w:unhideWhenUsed/>
    <w:rsid w:val="007E15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5C7"/>
    <w:rPr>
      <w:rFonts w:ascii="Segoe UI" w:eastAsia="Times New Roman" w:hAnsi="Segoe UI" w:cs="Segoe UI"/>
      <w:sz w:val="18"/>
      <w:szCs w:val="18"/>
    </w:rPr>
  </w:style>
  <w:style w:type="character" w:customStyle="1" w:styleId="Heading2Char">
    <w:name w:val="Heading 2 Char"/>
    <w:basedOn w:val="DefaultParagraphFont"/>
    <w:link w:val="Heading2"/>
    <w:uiPriority w:val="9"/>
    <w:semiHidden/>
    <w:rsid w:val="00C60EF4"/>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C60EF4"/>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C60EF4"/>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C60EF4"/>
    <w:rPr>
      <w:rFonts w:asciiTheme="majorHAnsi" w:eastAsiaTheme="majorEastAsia" w:hAnsiTheme="majorHAnsi" w:cstheme="majorBidi"/>
      <w:color w:val="365F91" w:themeColor="accent1" w:themeShade="BF"/>
    </w:rPr>
  </w:style>
  <w:style w:type="paragraph" w:styleId="Header">
    <w:name w:val="header"/>
    <w:basedOn w:val="Normal"/>
    <w:link w:val="HeaderChar"/>
    <w:uiPriority w:val="99"/>
    <w:unhideWhenUsed/>
    <w:rsid w:val="007C02D9"/>
    <w:pPr>
      <w:tabs>
        <w:tab w:val="center" w:pos="4680"/>
        <w:tab w:val="right" w:pos="9360"/>
      </w:tabs>
    </w:pPr>
  </w:style>
  <w:style w:type="character" w:customStyle="1" w:styleId="HeaderChar">
    <w:name w:val="Header Char"/>
    <w:basedOn w:val="DefaultParagraphFont"/>
    <w:link w:val="Header"/>
    <w:uiPriority w:val="99"/>
    <w:rsid w:val="007C02D9"/>
    <w:rPr>
      <w:rFonts w:ascii="Times New Roman" w:eastAsia="Times New Roman" w:hAnsi="Times New Roman" w:cs="Times New Roman"/>
    </w:rPr>
  </w:style>
  <w:style w:type="paragraph" w:styleId="Footer">
    <w:name w:val="footer"/>
    <w:basedOn w:val="Normal"/>
    <w:link w:val="FooterChar"/>
    <w:uiPriority w:val="99"/>
    <w:unhideWhenUsed/>
    <w:rsid w:val="007C02D9"/>
    <w:pPr>
      <w:tabs>
        <w:tab w:val="center" w:pos="4680"/>
        <w:tab w:val="right" w:pos="9360"/>
      </w:tabs>
    </w:pPr>
  </w:style>
  <w:style w:type="character" w:customStyle="1" w:styleId="FooterChar">
    <w:name w:val="Footer Char"/>
    <w:basedOn w:val="DefaultParagraphFont"/>
    <w:link w:val="Footer"/>
    <w:uiPriority w:val="99"/>
    <w:rsid w:val="007C02D9"/>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B8492E"/>
    <w:rPr>
      <w:sz w:val="16"/>
      <w:szCs w:val="16"/>
    </w:rPr>
  </w:style>
  <w:style w:type="paragraph" w:styleId="CommentText">
    <w:name w:val="annotation text"/>
    <w:basedOn w:val="Normal"/>
    <w:link w:val="CommentTextChar"/>
    <w:uiPriority w:val="99"/>
    <w:semiHidden/>
    <w:unhideWhenUsed/>
    <w:rsid w:val="00B8492E"/>
    <w:rPr>
      <w:sz w:val="20"/>
      <w:szCs w:val="20"/>
    </w:rPr>
  </w:style>
  <w:style w:type="character" w:customStyle="1" w:styleId="CommentTextChar">
    <w:name w:val="Comment Text Char"/>
    <w:basedOn w:val="DefaultParagraphFont"/>
    <w:link w:val="CommentText"/>
    <w:uiPriority w:val="99"/>
    <w:semiHidden/>
    <w:rsid w:val="00B8492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8492E"/>
    <w:rPr>
      <w:b/>
      <w:bCs/>
    </w:rPr>
  </w:style>
  <w:style w:type="character" w:customStyle="1" w:styleId="CommentSubjectChar">
    <w:name w:val="Comment Subject Char"/>
    <w:basedOn w:val="CommentTextChar"/>
    <w:link w:val="CommentSubject"/>
    <w:uiPriority w:val="99"/>
    <w:semiHidden/>
    <w:rsid w:val="00B8492E"/>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footer" Target="footer2.xml"/><Relationship Id="rId26" Type="http://schemas.openxmlformats.org/officeDocument/2006/relationships/image" Target="media/image11.png"/><Relationship Id="rId21" Type="http://schemas.openxmlformats.org/officeDocument/2006/relationships/image" Target="media/image7.png"/><Relationship Id="rId34" Type="http://schemas.openxmlformats.org/officeDocument/2006/relationships/image" Target="media/image18.png"/><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image" Target="media/image5.png"/><Relationship Id="rId25" Type="http://schemas.openxmlformats.org/officeDocument/2006/relationships/footer" Target="footer4.xml"/><Relationship Id="rId33" Type="http://schemas.openxmlformats.org/officeDocument/2006/relationships/image" Target="media/image17.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6.png"/><Relationship Id="rId29"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image" Target="media/image10.png"/><Relationship Id="rId32" Type="http://schemas.openxmlformats.org/officeDocument/2006/relationships/footer" Target="footer5.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9.png"/><Relationship Id="rId28" Type="http://schemas.openxmlformats.org/officeDocument/2006/relationships/image" Target="media/image13.png"/><Relationship Id="rId36" Type="http://schemas.microsoft.com/office/2011/relationships/people" Target="people.xml"/><Relationship Id="rId10" Type="http://schemas.openxmlformats.org/officeDocument/2006/relationships/footer" Target="footer1.xml"/><Relationship Id="rId19" Type="http://schemas.openxmlformats.org/officeDocument/2006/relationships/footer" Target="footer3.xml"/><Relationship Id="rId31" Type="http://schemas.openxmlformats.org/officeDocument/2006/relationships/image" Target="media/image16.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image" Target="media/image8.png"/><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242253-4777-4669-AEB0-995FDC0EF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7627</Words>
  <Characters>43477</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Microsoft Word - DeptParkMaintenanceSchedule&amp;OperationsManual07.doc</vt:lpstr>
    </vt:vector>
  </TitlesOfParts>
  <Company>City of Greenville</Company>
  <LinksUpToDate>false</LinksUpToDate>
  <CharactersWithSpaces>51002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DeptParkMaintenanceSchedule&amp;OperationsManual07.doc</dc:title>
  <dc:creator>susansluder</dc:creator>
  <cp:lastModifiedBy>Talena Stewart</cp:lastModifiedBy>
  <cp:revision>4</cp:revision>
  <cp:lastPrinted>2020-12-15T15:29:00Z</cp:lastPrinted>
  <dcterms:created xsi:type="dcterms:W3CDTF">2021-09-29T14:29:00Z</dcterms:created>
  <dcterms:modified xsi:type="dcterms:W3CDTF">2022-09-13T14:54:00Z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2020-12-15T00:00:00Z</vt:filetime>
  </property>
  <property fmtid="{D5CDD505-2E9C-101B-9397-08002B2CF9AE}" pid="3" name="Creator">
    <vt:lpwstr>PScript5.dll Version 5.2</vt:lpwstr>
  </property>
  <property fmtid="{D5CDD505-2E9C-101B-9397-08002B2CF9AE}" pid="4" name="LastSaved">
    <vt:filetime>2020-12-15T00:00:00Z</vt:filetime>
  </property>
</Properties>
</file>