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53798" w14:textId="1183384D" w:rsidR="00606AB2" w:rsidRPr="00606AB2" w:rsidRDefault="00606AB2" w:rsidP="00606AB2">
      <w:pPr>
        <w:spacing w:before="100" w:beforeAutospacing="1" w:after="100" w:afterAutospacing="1" w:line="240" w:lineRule="auto"/>
        <w:outlineLvl w:val="1"/>
        <w:rPr>
          <w:rFonts w:ascii="Times New Roman" w:eastAsia="Times New Roman" w:hAnsi="Times New Roman" w:cs="Times New Roman"/>
          <w:b/>
          <w:bCs/>
          <w:sz w:val="32"/>
          <w:szCs w:val="32"/>
        </w:rPr>
      </w:pPr>
      <w:r w:rsidRPr="00606AB2">
        <w:rPr>
          <w:rFonts w:ascii="Times New Roman" w:eastAsia="Times New Roman" w:hAnsi="Times New Roman" w:cs="Times New Roman"/>
          <w:b/>
          <w:bCs/>
          <w:sz w:val="32"/>
          <w:szCs w:val="32"/>
        </w:rPr>
        <w:t>Crew</w:t>
      </w:r>
      <w:r>
        <w:rPr>
          <w:rFonts w:ascii="Times New Roman" w:eastAsia="Times New Roman" w:hAnsi="Times New Roman" w:cs="Times New Roman"/>
          <w:b/>
          <w:bCs/>
          <w:sz w:val="32"/>
          <w:szCs w:val="32"/>
        </w:rPr>
        <w:t xml:space="preserve"> L</w:t>
      </w:r>
      <w:r w:rsidRPr="00606AB2">
        <w:rPr>
          <w:rFonts w:ascii="Times New Roman" w:eastAsia="Times New Roman" w:hAnsi="Times New Roman" w:cs="Times New Roman"/>
          <w:b/>
          <w:bCs/>
          <w:sz w:val="32"/>
          <w:szCs w:val="32"/>
        </w:rPr>
        <w:t>eader - Botanical</w:t>
      </w:r>
    </w:p>
    <w:p w14:paraId="61C2A785" w14:textId="77777777" w:rsidR="00606AB2" w:rsidRPr="00606AB2" w:rsidRDefault="00606AB2" w:rsidP="00606AB2">
      <w:pPr>
        <w:spacing w:after="0" w:line="240" w:lineRule="auto"/>
        <w:rPr>
          <w:rFonts w:ascii="Times New Roman" w:eastAsia="Times New Roman" w:hAnsi="Times New Roman" w:cs="Times New Roman"/>
        </w:rPr>
      </w:pPr>
      <w:r w:rsidRPr="00606AB2">
        <w:rPr>
          <w:rFonts w:ascii="Times New Roman" w:eastAsia="Times New Roman" w:hAnsi="Times New Roman" w:cs="Times New Roman"/>
        </w:rPr>
        <w:t>Regular Full-Time</w:t>
      </w:r>
    </w:p>
    <w:p w14:paraId="03A18957" w14:textId="7EB4C886" w:rsidR="00606AB2" w:rsidRPr="00606AB2" w:rsidRDefault="00606AB2" w:rsidP="00606AB2">
      <w:pPr>
        <w:spacing w:after="0" w:line="240" w:lineRule="auto"/>
        <w:rPr>
          <w:rFonts w:ascii="Times New Roman" w:eastAsia="Times New Roman" w:hAnsi="Times New Roman" w:cs="Times New Roman"/>
        </w:rPr>
      </w:pPr>
      <w:r>
        <w:rPr>
          <w:rFonts w:ascii="Times New Roman" w:eastAsia="Times New Roman" w:hAnsi="Times New Roman" w:cs="Times New Roman"/>
        </w:rPr>
        <w:t>City</w:t>
      </w:r>
      <w:r w:rsidRPr="00606AB2">
        <w:rPr>
          <w:rFonts w:ascii="Times New Roman" w:eastAsia="Times New Roman" w:hAnsi="Times New Roman" w:cs="Times New Roman"/>
        </w:rPr>
        <w:t xml:space="preserve">, </w:t>
      </w:r>
      <w:r>
        <w:rPr>
          <w:rFonts w:ascii="Times New Roman" w:eastAsia="Times New Roman" w:hAnsi="Times New Roman" w:cs="Times New Roman"/>
        </w:rPr>
        <w:t>State</w:t>
      </w:r>
      <w:r w:rsidRPr="00606AB2">
        <w:rPr>
          <w:rFonts w:ascii="Times New Roman" w:eastAsia="Times New Roman" w:hAnsi="Times New Roman" w:cs="Times New Roman"/>
        </w:rPr>
        <w:t xml:space="preserve">, </w:t>
      </w:r>
      <w:r>
        <w:rPr>
          <w:rFonts w:ascii="Times New Roman" w:eastAsia="Times New Roman" w:hAnsi="Times New Roman" w:cs="Times New Roman"/>
        </w:rPr>
        <w:t>Country</w:t>
      </w:r>
    </w:p>
    <w:p w14:paraId="671E70EC" w14:textId="787DC01A" w:rsidR="00606AB2" w:rsidRPr="00606AB2" w:rsidRDefault="00606AB2" w:rsidP="00606AB2">
      <w:pPr>
        <w:spacing w:after="0" w:line="240" w:lineRule="auto"/>
        <w:rPr>
          <w:rFonts w:ascii="Times New Roman" w:eastAsia="Times New Roman" w:hAnsi="Times New Roman" w:cs="Times New Roman"/>
        </w:rPr>
      </w:pPr>
      <w:r w:rsidRPr="00606AB2">
        <w:rPr>
          <w:rFonts w:ascii="Times New Roman" w:eastAsia="Times New Roman" w:hAnsi="Times New Roman" w:cs="Times New Roman"/>
        </w:rPr>
        <w:t>Requisition ID: 1512</w:t>
      </w:r>
    </w:p>
    <w:p w14:paraId="15DEEEEB" w14:textId="2D17CAC1" w:rsidR="00606AB2" w:rsidRPr="00606AB2" w:rsidRDefault="00606AB2" w:rsidP="00606AB2">
      <w:pPr>
        <w:spacing w:before="100" w:beforeAutospacing="1" w:after="100" w:afterAutospacing="1" w:line="240" w:lineRule="auto"/>
        <w:rPr>
          <w:rFonts w:ascii="Times New Roman" w:eastAsia="Times New Roman" w:hAnsi="Times New Roman" w:cs="Times New Roman"/>
        </w:rPr>
      </w:pPr>
      <w:r w:rsidRPr="00606AB2">
        <w:rPr>
          <w:rFonts w:ascii="Times New Roman" w:eastAsia="Times New Roman" w:hAnsi="Times New Roman" w:cs="Times New Roman"/>
        </w:rPr>
        <w:t>Department: Community Services</w:t>
      </w:r>
      <w:r w:rsidRPr="00606AB2">
        <w:rPr>
          <w:rFonts w:ascii="Times New Roman" w:eastAsia="Times New Roman" w:hAnsi="Times New Roman" w:cs="Times New Roman"/>
        </w:rPr>
        <w:br/>
        <w:t>Division: Parks</w:t>
      </w:r>
      <w:r w:rsidRPr="00606AB2">
        <w:rPr>
          <w:rFonts w:ascii="Times New Roman" w:eastAsia="Times New Roman" w:hAnsi="Times New Roman" w:cs="Times New Roman"/>
        </w:rPr>
        <w:br/>
        <w:t>Job Type: Full Time</w:t>
      </w:r>
      <w:r w:rsidRPr="00606AB2">
        <w:rPr>
          <w:rFonts w:ascii="Times New Roman" w:eastAsia="Times New Roman" w:hAnsi="Times New Roman" w:cs="Times New Roman"/>
        </w:rPr>
        <w:br/>
        <w:t>FLSA Status: Non-Exempt</w:t>
      </w:r>
      <w:r w:rsidRPr="00606AB2">
        <w:rPr>
          <w:rFonts w:ascii="Times New Roman" w:eastAsia="Times New Roman" w:hAnsi="Times New Roman" w:cs="Times New Roman"/>
        </w:rPr>
        <w:br/>
        <w:t>Salary/Pay Rate: $17.75/hour includes cell phone reimbursement</w:t>
      </w:r>
      <w:r w:rsidRPr="00606AB2">
        <w:rPr>
          <w:rFonts w:ascii="Times New Roman" w:eastAsia="Times New Roman" w:hAnsi="Times New Roman" w:cs="Times New Roman"/>
        </w:rPr>
        <w:br/>
        <w:t xml:space="preserve">Job Number: </w:t>
      </w:r>
      <w:r>
        <w:rPr>
          <w:rFonts w:ascii="Times New Roman" w:eastAsia="Times New Roman" w:hAnsi="Times New Roman" w:cs="Times New Roman"/>
        </w:rPr>
        <w:t>xx-xx-xx</w:t>
      </w:r>
      <w:r w:rsidRPr="00606AB2">
        <w:rPr>
          <w:rFonts w:ascii="Times New Roman" w:eastAsia="Times New Roman" w:hAnsi="Times New Roman" w:cs="Times New Roman"/>
        </w:rPr>
        <w:t>  </w:t>
      </w:r>
    </w:p>
    <w:p w14:paraId="24807767" w14:textId="3EDDA8BE" w:rsidR="00606AB2" w:rsidRPr="00606AB2" w:rsidRDefault="00606AB2" w:rsidP="00606AB2">
      <w:pPr>
        <w:spacing w:before="100" w:beforeAutospacing="1" w:after="100" w:afterAutospacing="1" w:line="240" w:lineRule="auto"/>
        <w:rPr>
          <w:rFonts w:ascii="Times New Roman" w:eastAsia="Times New Roman" w:hAnsi="Times New Roman" w:cs="Times New Roman"/>
        </w:rPr>
      </w:pPr>
      <w:ins w:id="0" w:author="Unknown">
        <w:r w:rsidRPr="00606AB2">
          <w:rPr>
            <w:rFonts w:ascii="Times New Roman" w:eastAsia="Times New Roman" w:hAnsi="Times New Roman" w:cs="Times New Roman"/>
            <w:b/>
            <w:bCs/>
          </w:rPr>
          <w:t>Position Summary</w:t>
        </w:r>
      </w:ins>
      <w:r w:rsidRPr="00606AB2">
        <w:rPr>
          <w:rFonts w:ascii="Times New Roman" w:eastAsia="Times New Roman" w:hAnsi="Times New Roman" w:cs="Times New Roman"/>
        </w:rPr>
        <w:br/>
        <w:t>Under direction of the Parks Manager, employee performs duties relating to the general custodial and maintenance installation and upkeep of landscaped areas of parks, medians/ROW’s, and city facilities. This is a full-time, non-exempt position working approximately 40 hours/week. Must be available to work evenings and weekends as assigned for maintenance and special events. Position may require overtime. </w:t>
      </w:r>
    </w:p>
    <w:p w14:paraId="3CD01F97" w14:textId="7A955D45" w:rsidR="00606AB2" w:rsidRDefault="00606AB2" w:rsidP="00606AB2">
      <w:pPr>
        <w:spacing w:before="100" w:beforeAutospacing="1" w:after="100" w:afterAutospacing="1" w:line="240" w:lineRule="auto"/>
        <w:rPr>
          <w:rFonts w:ascii="Times New Roman" w:eastAsia="Times New Roman" w:hAnsi="Times New Roman" w:cs="Times New Roman"/>
          <w:b/>
          <w:bCs/>
        </w:rPr>
      </w:pPr>
      <w:ins w:id="1" w:author="Unknown">
        <w:r w:rsidRPr="00606AB2">
          <w:rPr>
            <w:rFonts w:ascii="Times New Roman" w:eastAsia="Times New Roman" w:hAnsi="Times New Roman" w:cs="Times New Roman"/>
            <w:b/>
            <w:bCs/>
          </w:rPr>
          <w:t>Essential Job Functions</w:t>
        </w:r>
      </w:ins>
      <w:r w:rsidRPr="00606AB2">
        <w:rPr>
          <w:rFonts w:ascii="Times New Roman" w:eastAsia="Times New Roman" w:hAnsi="Times New Roman" w:cs="Times New Roman"/>
        </w:rPr>
        <w:br/>
        <w:t xml:space="preserve">1. Possesses excellent customer service skills and can excel at applying the City of </w:t>
      </w:r>
      <w:r>
        <w:rPr>
          <w:rFonts w:ascii="Times New Roman" w:eastAsia="Times New Roman" w:hAnsi="Times New Roman" w:cs="Times New Roman"/>
        </w:rPr>
        <w:t>XXXXX</w:t>
      </w:r>
      <w:r w:rsidRPr="00606AB2">
        <w:rPr>
          <w:rFonts w:ascii="Times New Roman" w:eastAsia="Times New Roman" w:hAnsi="Times New Roman" w:cs="Times New Roman"/>
        </w:rPr>
        <w:t>’s Code of Ideals and Good to Great practices in all interpersonal relationships with city staff and the public.</w:t>
      </w:r>
      <w:r w:rsidRPr="00606AB2">
        <w:rPr>
          <w:rFonts w:ascii="Times New Roman" w:eastAsia="Times New Roman" w:hAnsi="Times New Roman" w:cs="Times New Roman"/>
        </w:rPr>
        <w:br/>
        <w:t>2. Leads, supervises and assists crew members in daily work duties. Coordinate and assign daily work duties to staff as needed or in absence of manager. Schedules weekend maintenance as needed.</w:t>
      </w:r>
      <w:r w:rsidRPr="00606AB2">
        <w:rPr>
          <w:rFonts w:ascii="Times New Roman" w:eastAsia="Times New Roman" w:hAnsi="Times New Roman" w:cs="Times New Roman"/>
        </w:rPr>
        <w:br/>
        <w:t>3. Verify high quality work is completed for every task and provide constructive feedback when changes or enhancements need to be made.</w:t>
      </w:r>
      <w:r w:rsidRPr="00606AB2">
        <w:rPr>
          <w:rFonts w:ascii="Times New Roman" w:eastAsia="Times New Roman" w:hAnsi="Times New Roman" w:cs="Times New Roman"/>
        </w:rPr>
        <w:br/>
        <w:t>4. Plant and cultivate landscape (trees, flowers, shrubs, etc.) for installation at city parks, medians/ROW’s, and city facilities.</w:t>
      </w:r>
      <w:r w:rsidRPr="00606AB2">
        <w:rPr>
          <w:rFonts w:ascii="Times New Roman" w:eastAsia="Times New Roman" w:hAnsi="Times New Roman" w:cs="Times New Roman"/>
        </w:rPr>
        <w:br/>
        <w:t>5. Perform moderately complex landscape maintenance and repair work on a schedule without direct supervision, such as trimming trees, removing brush and dead plant material, replanting of seasonal color beds, etc. Dispose of refuse in an approved manner.</w:t>
      </w:r>
      <w:r w:rsidRPr="00606AB2">
        <w:rPr>
          <w:rFonts w:ascii="Times New Roman" w:eastAsia="Times New Roman" w:hAnsi="Times New Roman" w:cs="Times New Roman"/>
        </w:rPr>
        <w:br/>
        <w:t>6. Pick up litter from grounds and empty trash containers in assigned areas; perform janitorial as needed.</w:t>
      </w:r>
      <w:r w:rsidRPr="00606AB2">
        <w:rPr>
          <w:rFonts w:ascii="Times New Roman" w:eastAsia="Times New Roman" w:hAnsi="Times New Roman" w:cs="Times New Roman"/>
        </w:rPr>
        <w:br/>
        <w:t>7. Under direction: assist with irrigation installation and repair; install and repair water fountains.</w:t>
      </w:r>
      <w:r w:rsidRPr="00606AB2">
        <w:rPr>
          <w:rFonts w:ascii="Times New Roman" w:eastAsia="Times New Roman" w:hAnsi="Times New Roman" w:cs="Times New Roman"/>
        </w:rPr>
        <w:br/>
        <w:t>8. Applies insecticides, herbicides, and fertilizer throughout the City.</w:t>
      </w:r>
      <w:r w:rsidRPr="00606AB2">
        <w:rPr>
          <w:rFonts w:ascii="Times New Roman" w:eastAsia="Times New Roman" w:hAnsi="Times New Roman" w:cs="Times New Roman"/>
        </w:rPr>
        <w:br/>
        <w:t>9. Operates general park equipment such as trenchers, backhoes, sod cutters, aerators, backpack blower, rollers, spray rigs, skid loaders, pressure washers, chain saws, pole saws, stump grinders, tractors, trucks, and a variety of hand tools.</w:t>
      </w:r>
      <w:r w:rsidRPr="00606AB2">
        <w:rPr>
          <w:rFonts w:ascii="Times New Roman" w:eastAsia="Times New Roman" w:hAnsi="Times New Roman" w:cs="Times New Roman"/>
        </w:rPr>
        <w:br/>
        <w:t>10. Cleans, maintains, operates, and inspects specialized and heavy equipment required in the upkeep and operation of the areas of responsibility. Cleans and maintains equipment and tools.</w:t>
      </w:r>
      <w:r w:rsidRPr="00606AB2">
        <w:rPr>
          <w:rFonts w:ascii="Times New Roman" w:eastAsia="Times New Roman" w:hAnsi="Times New Roman" w:cs="Times New Roman"/>
        </w:rPr>
        <w:br/>
        <w:t>11. Documents and reports estimated damage to parks and facilities; participate in emergency response and clean-up.</w:t>
      </w:r>
      <w:r w:rsidRPr="00606AB2">
        <w:rPr>
          <w:rFonts w:ascii="Times New Roman" w:eastAsia="Times New Roman" w:hAnsi="Times New Roman" w:cs="Times New Roman"/>
        </w:rPr>
        <w:br/>
        <w:t>12. Coordinates special projects involving construction, maintenance or other areas related to park maintenance; works with assigned crews to assure proper workmanship and materials are used.</w:t>
      </w:r>
      <w:r w:rsidRPr="00606AB2">
        <w:rPr>
          <w:rFonts w:ascii="Times New Roman" w:eastAsia="Times New Roman" w:hAnsi="Times New Roman" w:cs="Times New Roman"/>
        </w:rPr>
        <w:br/>
        <w:t>13. Takes initiative to find and solve problems without specific direction from manager.</w:t>
      </w:r>
      <w:r w:rsidRPr="00606AB2">
        <w:rPr>
          <w:rFonts w:ascii="Times New Roman" w:eastAsia="Times New Roman" w:hAnsi="Times New Roman" w:cs="Times New Roman"/>
        </w:rPr>
        <w:br/>
        <w:t>14. Complete necessary paperwork and reports. Provide input regarding hiring and disciplinary actions.</w:t>
      </w:r>
      <w:r w:rsidRPr="00606AB2">
        <w:rPr>
          <w:rFonts w:ascii="Times New Roman" w:eastAsia="Times New Roman" w:hAnsi="Times New Roman" w:cs="Times New Roman"/>
        </w:rPr>
        <w:br/>
        <w:t>15. As part of a rotation, provides on-call services for the City.</w:t>
      </w:r>
      <w:r w:rsidRPr="00606AB2">
        <w:rPr>
          <w:rFonts w:ascii="Times New Roman" w:eastAsia="Times New Roman" w:hAnsi="Times New Roman" w:cs="Times New Roman"/>
        </w:rPr>
        <w:br/>
        <w:t>16. Performs other duties as assigned.</w:t>
      </w:r>
      <w:r w:rsidRPr="00606AB2">
        <w:rPr>
          <w:rFonts w:ascii="Times New Roman" w:eastAsia="Times New Roman" w:hAnsi="Times New Roman" w:cs="Times New Roman"/>
        </w:rPr>
        <w:br/>
      </w:r>
      <w:r w:rsidRPr="00606AB2">
        <w:rPr>
          <w:rFonts w:ascii="Times New Roman" w:eastAsia="Times New Roman" w:hAnsi="Times New Roman" w:cs="Times New Roman"/>
        </w:rPr>
        <w:br/>
      </w:r>
    </w:p>
    <w:p w14:paraId="6F716F93" w14:textId="1758A69F" w:rsidR="00606AB2" w:rsidRPr="00606AB2" w:rsidRDefault="00606AB2" w:rsidP="00606AB2">
      <w:pPr>
        <w:spacing w:before="100" w:beforeAutospacing="1" w:after="100" w:afterAutospacing="1" w:line="240" w:lineRule="auto"/>
        <w:rPr>
          <w:rFonts w:ascii="Times New Roman" w:eastAsia="Times New Roman" w:hAnsi="Times New Roman" w:cs="Times New Roman"/>
          <w:b/>
          <w:bCs/>
        </w:rPr>
      </w:pPr>
      <w:ins w:id="2" w:author="Unknown">
        <w:r w:rsidRPr="00606AB2">
          <w:rPr>
            <w:rFonts w:ascii="Times New Roman" w:eastAsia="Times New Roman" w:hAnsi="Times New Roman" w:cs="Times New Roman"/>
            <w:b/>
            <w:bCs/>
          </w:rPr>
          <w:lastRenderedPageBreak/>
          <w:t>Skills, Knowledge and Abilities</w:t>
        </w:r>
      </w:ins>
      <w:r w:rsidRPr="00606AB2">
        <w:rPr>
          <w:rFonts w:ascii="Times New Roman" w:eastAsia="Times New Roman" w:hAnsi="Times New Roman" w:cs="Times New Roman"/>
        </w:rPr>
        <w:br/>
        <w:t>1. Working knowledge of landscape materials including plant materials, soil amendments, irrigation, fertilizers and pesticides.</w:t>
      </w:r>
      <w:r w:rsidRPr="00606AB2">
        <w:rPr>
          <w:rFonts w:ascii="Times New Roman" w:eastAsia="Times New Roman" w:hAnsi="Times New Roman" w:cs="Times New Roman"/>
        </w:rPr>
        <w:br/>
        <w:t>2. Knowledge of irrigation installation and repair. Working knowledge of water fountains, the internal components, and basic troubleshooting and repair.</w:t>
      </w:r>
      <w:r w:rsidRPr="00606AB2">
        <w:rPr>
          <w:rFonts w:ascii="Times New Roman" w:eastAsia="Times New Roman" w:hAnsi="Times New Roman" w:cs="Times New Roman"/>
        </w:rPr>
        <w:br/>
        <w:t>3. Knowledge of small engines, basic carpentry, plumbing, painting, basic gardening, landscape techniques and related safety procedures.</w:t>
      </w:r>
      <w:r w:rsidRPr="00606AB2">
        <w:rPr>
          <w:rFonts w:ascii="Times New Roman" w:eastAsia="Times New Roman" w:hAnsi="Times New Roman" w:cs="Times New Roman"/>
        </w:rPr>
        <w:br/>
        <w:t>4. Ability to understand and follow oral and written instructions.</w:t>
      </w:r>
      <w:r w:rsidRPr="00606AB2">
        <w:rPr>
          <w:rFonts w:ascii="Times New Roman" w:eastAsia="Times New Roman" w:hAnsi="Times New Roman" w:cs="Times New Roman"/>
        </w:rPr>
        <w:br/>
        <w:t>5. Ability to follow established safety procedures.</w:t>
      </w:r>
      <w:r w:rsidRPr="00606AB2">
        <w:rPr>
          <w:rFonts w:ascii="Times New Roman" w:eastAsia="Times New Roman" w:hAnsi="Times New Roman" w:cs="Times New Roman"/>
        </w:rPr>
        <w:br/>
        <w:t>6. Ability to work and communicate effectively orally and in writing with City personnel and the public.</w:t>
      </w:r>
      <w:r w:rsidRPr="00606AB2">
        <w:rPr>
          <w:rFonts w:ascii="Times New Roman" w:eastAsia="Times New Roman" w:hAnsi="Times New Roman" w:cs="Times New Roman"/>
        </w:rPr>
        <w:br/>
        <w:t>7. Ability to perform fertilizer and chemical applications in a safe and effective manner. </w:t>
      </w:r>
    </w:p>
    <w:p w14:paraId="6DD24D57" w14:textId="262681AB" w:rsidR="00606AB2" w:rsidRPr="00606AB2" w:rsidRDefault="00606AB2" w:rsidP="00606AB2">
      <w:pPr>
        <w:spacing w:before="100" w:beforeAutospacing="1" w:after="100" w:afterAutospacing="1" w:line="240" w:lineRule="auto"/>
        <w:rPr>
          <w:rFonts w:ascii="Times New Roman" w:eastAsia="Times New Roman" w:hAnsi="Times New Roman" w:cs="Times New Roman"/>
        </w:rPr>
      </w:pPr>
      <w:ins w:id="3" w:author="Unknown">
        <w:r w:rsidRPr="00606AB2">
          <w:rPr>
            <w:rFonts w:ascii="Times New Roman" w:eastAsia="Times New Roman" w:hAnsi="Times New Roman" w:cs="Times New Roman"/>
            <w:b/>
            <w:bCs/>
          </w:rPr>
          <w:t>Physical Demands and Working Conditions</w:t>
        </w:r>
      </w:ins>
      <w:r w:rsidRPr="00606AB2">
        <w:rPr>
          <w:rFonts w:ascii="Times New Roman" w:eastAsia="Times New Roman" w:hAnsi="Times New Roman" w:cs="Times New Roman"/>
        </w:rPr>
        <w:br/>
        <w:t>1. Ability to perform strenuous physical activity, including pushing, pulling, bending, stooping, reaching, lifting, twisting, standing, and walking, for extended periods of time in adverse conditions, including extreme heat, cold, moisture, dust, and fumes, at various heights, and in confined spaces.</w:t>
      </w:r>
      <w:r w:rsidRPr="00606AB2">
        <w:rPr>
          <w:rFonts w:ascii="Times New Roman" w:eastAsia="Times New Roman" w:hAnsi="Times New Roman" w:cs="Times New Roman"/>
        </w:rPr>
        <w:br/>
        <w:t>2. Majority of work is performed outdoors and is subject to extreme heat and sun or inclement weather.</w:t>
      </w:r>
      <w:r w:rsidRPr="00606AB2">
        <w:rPr>
          <w:rFonts w:ascii="Times New Roman" w:eastAsia="Times New Roman" w:hAnsi="Times New Roman" w:cs="Times New Roman"/>
        </w:rPr>
        <w:br/>
        <w:t>3. Fine dexterity with fingers and hands required to handle items and to operate equipment.</w:t>
      </w:r>
      <w:r w:rsidRPr="00606AB2">
        <w:rPr>
          <w:rFonts w:ascii="Times New Roman" w:eastAsia="Times New Roman" w:hAnsi="Times New Roman" w:cs="Times New Roman"/>
        </w:rPr>
        <w:br/>
        <w:t>4. Ability see clearly and distinguish colors when working with chemicals.</w:t>
      </w:r>
      <w:r w:rsidRPr="00606AB2">
        <w:rPr>
          <w:rFonts w:ascii="Times New Roman" w:eastAsia="Times New Roman" w:hAnsi="Times New Roman" w:cs="Times New Roman"/>
        </w:rPr>
        <w:br/>
        <w:t>5. Moderate to heavy lifting and carrying, up to 80 pounds.</w:t>
      </w:r>
      <w:r w:rsidRPr="00606AB2">
        <w:rPr>
          <w:rFonts w:ascii="Times New Roman" w:eastAsia="Times New Roman" w:hAnsi="Times New Roman" w:cs="Times New Roman"/>
        </w:rPr>
        <w:br/>
        <w:t>6. Ability to orally direct guests and staff in emergency and non-emergency situations.</w:t>
      </w:r>
      <w:r w:rsidRPr="00606AB2">
        <w:rPr>
          <w:rFonts w:ascii="Times New Roman" w:eastAsia="Times New Roman" w:hAnsi="Times New Roman" w:cs="Times New Roman"/>
        </w:rPr>
        <w:br/>
        <w:t>7. Work may be subject to time pressures, frequent changes to tasks, working closely with others as part of a team, performing multiple tasks simultaneously, and dealing with difficult persons.</w:t>
      </w:r>
      <w:r w:rsidRPr="00606AB2">
        <w:rPr>
          <w:rFonts w:ascii="Times New Roman" w:eastAsia="Times New Roman" w:hAnsi="Times New Roman" w:cs="Times New Roman"/>
        </w:rPr>
        <w:br/>
      </w:r>
      <w:r w:rsidRPr="00606AB2">
        <w:rPr>
          <w:rFonts w:ascii="Times New Roman" w:eastAsia="Times New Roman" w:hAnsi="Times New Roman" w:cs="Times New Roman"/>
        </w:rPr>
        <w:br/>
      </w:r>
      <w:ins w:id="4" w:author="Unknown">
        <w:r w:rsidRPr="00606AB2">
          <w:rPr>
            <w:rFonts w:ascii="Times New Roman" w:eastAsia="Times New Roman" w:hAnsi="Times New Roman" w:cs="Times New Roman"/>
            <w:b/>
            <w:bCs/>
          </w:rPr>
          <w:t>Minimum Education, Certification, and Experience Requirements</w:t>
        </w:r>
      </w:ins>
      <w:r w:rsidRPr="00606AB2">
        <w:rPr>
          <w:rFonts w:ascii="Times New Roman" w:eastAsia="Times New Roman" w:hAnsi="Times New Roman" w:cs="Times New Roman"/>
        </w:rPr>
        <w:br/>
        <w:t xml:space="preserve">High school diploma or equivalent required. One year of experience in grounds maintenance required; three years preferred. Prefer irrigation experience. Experience coordinating and directing the work of others preferred. Ability to obtain a chemical applicators license within six months of hiring. A valid </w:t>
      </w:r>
      <w:r>
        <w:rPr>
          <w:rFonts w:ascii="Times New Roman" w:eastAsia="Times New Roman" w:hAnsi="Times New Roman" w:cs="Times New Roman"/>
        </w:rPr>
        <w:t>STATE</w:t>
      </w:r>
      <w:r w:rsidRPr="00606AB2">
        <w:rPr>
          <w:rFonts w:ascii="Times New Roman" w:eastAsia="Times New Roman" w:hAnsi="Times New Roman" w:cs="Times New Roman"/>
        </w:rPr>
        <w:t xml:space="preserve"> Class C driver's license and a good driving record are required. Candidate must have a personal electronic device capable of making and receiving phone calls, and sending and receiving text messages. The City incorporates into the hourly rate, a reimbursement for the business usage of the personal electronic device.</w:t>
      </w:r>
      <w:r w:rsidRPr="00606AB2">
        <w:rPr>
          <w:rFonts w:ascii="Times New Roman" w:eastAsia="Times New Roman" w:hAnsi="Times New Roman" w:cs="Times New Roman"/>
        </w:rPr>
        <w:br/>
        <w:t> </w:t>
      </w:r>
    </w:p>
    <w:p w14:paraId="37EDF506" w14:textId="77FF5318" w:rsidR="00606AB2" w:rsidRPr="00606AB2" w:rsidRDefault="00606AB2" w:rsidP="00606AB2">
      <w:pPr>
        <w:spacing w:before="100" w:beforeAutospacing="1" w:after="100" w:afterAutospacing="1" w:line="240" w:lineRule="auto"/>
        <w:rPr>
          <w:rFonts w:ascii="Times New Roman" w:eastAsia="Times New Roman" w:hAnsi="Times New Roman" w:cs="Times New Roman"/>
        </w:rPr>
      </w:pPr>
      <w:r w:rsidRPr="00606AB2">
        <w:rPr>
          <w:rFonts w:ascii="Times New Roman" w:eastAsia="Times New Roman" w:hAnsi="Times New Roman" w:cs="Times New Roman"/>
          <w:i/>
          <w:iCs/>
        </w:rPr>
        <w:t>Applications accepted until the position is filled.</w:t>
      </w:r>
      <w:r w:rsidRPr="00606AB2">
        <w:rPr>
          <w:rFonts w:ascii="Times New Roman" w:eastAsia="Times New Roman" w:hAnsi="Times New Roman" w:cs="Times New Roman"/>
        </w:rPr>
        <w:br/>
      </w:r>
      <w:r w:rsidRPr="00606AB2">
        <w:rPr>
          <w:rFonts w:ascii="Times New Roman" w:eastAsia="Times New Roman" w:hAnsi="Times New Roman" w:cs="Times New Roman"/>
          <w:i/>
          <w:iCs/>
        </w:rPr>
        <w:t xml:space="preserve">City of </w:t>
      </w:r>
      <w:r>
        <w:rPr>
          <w:rFonts w:ascii="Times New Roman" w:eastAsia="Times New Roman" w:hAnsi="Times New Roman" w:cs="Times New Roman"/>
          <w:i/>
          <w:iCs/>
        </w:rPr>
        <w:t xml:space="preserve">XXXXX </w:t>
      </w:r>
      <w:r w:rsidRPr="00606AB2">
        <w:rPr>
          <w:rFonts w:ascii="Times New Roman" w:eastAsia="Times New Roman" w:hAnsi="Times New Roman" w:cs="Times New Roman"/>
          <w:i/>
          <w:iCs/>
        </w:rPr>
        <w:t xml:space="preserve"> is an Equal Opportunity Employer.</w:t>
      </w:r>
    </w:p>
    <w:p w14:paraId="414603EC" w14:textId="77777777" w:rsidR="00B76313" w:rsidRPr="00606AB2" w:rsidRDefault="007127C4">
      <w:pPr>
        <w:rPr>
          <w:sz w:val="20"/>
          <w:szCs w:val="20"/>
        </w:rPr>
      </w:pPr>
    </w:p>
    <w:sectPr w:rsidR="00B76313" w:rsidRPr="00606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B2"/>
    <w:rsid w:val="00606AB2"/>
    <w:rsid w:val="007127C4"/>
    <w:rsid w:val="00E47F57"/>
    <w:rsid w:val="00F8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6E3E"/>
  <w15:chartTrackingRefBased/>
  <w15:docId w15:val="{E4A62FF2-9B88-47D9-985F-E193578E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06A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6AB2"/>
    <w:rPr>
      <w:rFonts w:ascii="Times New Roman" w:eastAsia="Times New Roman" w:hAnsi="Times New Roman" w:cs="Times New Roman"/>
      <w:b/>
      <w:bCs/>
      <w:sz w:val="36"/>
      <w:szCs w:val="36"/>
    </w:rPr>
  </w:style>
  <w:style w:type="character" w:customStyle="1" w:styleId="job-description-worker-catergory">
    <w:name w:val="job-description-worker-catergory"/>
    <w:basedOn w:val="DefaultParagraphFont"/>
    <w:rsid w:val="00606AB2"/>
  </w:style>
  <w:style w:type="character" w:customStyle="1" w:styleId="job-description-post-date">
    <w:name w:val="job-description-post-date"/>
    <w:basedOn w:val="DefaultParagraphFont"/>
    <w:rsid w:val="00606AB2"/>
  </w:style>
  <w:style w:type="character" w:customStyle="1" w:styleId="job-description-requisition">
    <w:name w:val="job-description-requisition"/>
    <w:basedOn w:val="DefaultParagraphFont"/>
    <w:rsid w:val="00606AB2"/>
  </w:style>
  <w:style w:type="paragraph" w:styleId="NormalWeb">
    <w:name w:val="Normal (Web)"/>
    <w:basedOn w:val="Normal"/>
    <w:uiPriority w:val="99"/>
    <w:semiHidden/>
    <w:unhideWhenUsed/>
    <w:rsid w:val="00606A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AB2"/>
    <w:rPr>
      <w:b/>
      <w:bCs/>
    </w:rPr>
  </w:style>
  <w:style w:type="character" w:styleId="Emphasis">
    <w:name w:val="Emphasis"/>
    <w:basedOn w:val="DefaultParagraphFont"/>
    <w:uiPriority w:val="20"/>
    <w:qFormat/>
    <w:rsid w:val="00606A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997095">
      <w:bodyDiv w:val="1"/>
      <w:marLeft w:val="0"/>
      <w:marRight w:val="0"/>
      <w:marTop w:val="0"/>
      <w:marBottom w:val="0"/>
      <w:divBdr>
        <w:top w:val="none" w:sz="0" w:space="0" w:color="auto"/>
        <w:left w:val="none" w:sz="0" w:space="0" w:color="auto"/>
        <w:bottom w:val="none" w:sz="0" w:space="0" w:color="auto"/>
        <w:right w:val="none" w:sz="0" w:space="0" w:color="auto"/>
      </w:divBdr>
      <w:divsChild>
        <w:div w:id="456533990">
          <w:marLeft w:val="0"/>
          <w:marRight w:val="0"/>
          <w:marTop w:val="0"/>
          <w:marBottom w:val="0"/>
          <w:divBdr>
            <w:top w:val="none" w:sz="0" w:space="0" w:color="auto"/>
            <w:left w:val="none" w:sz="0" w:space="0" w:color="auto"/>
            <w:bottom w:val="none" w:sz="0" w:space="0" w:color="auto"/>
            <w:right w:val="none" w:sz="0" w:space="0" w:color="auto"/>
          </w:divBdr>
        </w:div>
        <w:div w:id="103889515">
          <w:marLeft w:val="0"/>
          <w:marRight w:val="0"/>
          <w:marTop w:val="0"/>
          <w:marBottom w:val="0"/>
          <w:divBdr>
            <w:top w:val="none" w:sz="0" w:space="0" w:color="auto"/>
            <w:left w:val="none" w:sz="0" w:space="0" w:color="auto"/>
            <w:bottom w:val="none" w:sz="0" w:space="0" w:color="auto"/>
            <w:right w:val="none" w:sz="0" w:space="0" w:color="auto"/>
          </w:divBdr>
          <w:divsChild>
            <w:div w:id="1561280945">
              <w:marLeft w:val="0"/>
              <w:marRight w:val="0"/>
              <w:marTop w:val="0"/>
              <w:marBottom w:val="0"/>
              <w:divBdr>
                <w:top w:val="none" w:sz="0" w:space="0" w:color="auto"/>
                <w:left w:val="none" w:sz="0" w:space="0" w:color="auto"/>
                <w:bottom w:val="none" w:sz="0" w:space="0" w:color="auto"/>
                <w:right w:val="none" w:sz="0" w:space="0" w:color="auto"/>
              </w:divBdr>
              <w:divsChild>
                <w:div w:id="1048064032">
                  <w:marLeft w:val="0"/>
                  <w:marRight w:val="0"/>
                  <w:marTop w:val="0"/>
                  <w:marBottom w:val="0"/>
                  <w:divBdr>
                    <w:top w:val="none" w:sz="0" w:space="0" w:color="auto"/>
                    <w:left w:val="none" w:sz="0" w:space="0" w:color="auto"/>
                    <w:bottom w:val="none" w:sz="0" w:space="0" w:color="auto"/>
                    <w:right w:val="none" w:sz="0" w:space="0" w:color="auto"/>
                  </w:divBdr>
                </w:div>
              </w:divsChild>
            </w:div>
            <w:div w:id="790708192">
              <w:marLeft w:val="0"/>
              <w:marRight w:val="0"/>
              <w:marTop w:val="0"/>
              <w:marBottom w:val="0"/>
              <w:divBdr>
                <w:top w:val="none" w:sz="0" w:space="0" w:color="auto"/>
                <w:left w:val="none" w:sz="0" w:space="0" w:color="auto"/>
                <w:bottom w:val="none" w:sz="0" w:space="0" w:color="auto"/>
                <w:right w:val="none" w:sz="0" w:space="0" w:color="auto"/>
              </w:divBdr>
            </w:div>
          </w:divsChild>
        </w:div>
        <w:div w:id="1621373494">
          <w:marLeft w:val="0"/>
          <w:marRight w:val="0"/>
          <w:marTop w:val="0"/>
          <w:marBottom w:val="0"/>
          <w:divBdr>
            <w:top w:val="none" w:sz="0" w:space="0" w:color="auto"/>
            <w:left w:val="none" w:sz="0" w:space="0" w:color="auto"/>
            <w:bottom w:val="none" w:sz="0" w:space="0" w:color="auto"/>
            <w:right w:val="none" w:sz="0" w:space="0" w:color="auto"/>
          </w:divBdr>
          <w:divsChild>
            <w:div w:id="284390177">
              <w:marLeft w:val="0"/>
              <w:marRight w:val="0"/>
              <w:marTop w:val="0"/>
              <w:marBottom w:val="0"/>
              <w:divBdr>
                <w:top w:val="none" w:sz="0" w:space="0" w:color="auto"/>
                <w:left w:val="none" w:sz="0" w:space="0" w:color="auto"/>
                <w:bottom w:val="none" w:sz="0" w:space="0" w:color="auto"/>
                <w:right w:val="none" w:sz="0" w:space="0" w:color="auto"/>
              </w:divBdr>
              <w:divsChild>
                <w:div w:id="1762529859">
                  <w:marLeft w:val="0"/>
                  <w:marRight w:val="0"/>
                  <w:marTop w:val="0"/>
                  <w:marBottom w:val="0"/>
                  <w:divBdr>
                    <w:top w:val="none" w:sz="0" w:space="0" w:color="auto"/>
                    <w:left w:val="none" w:sz="0" w:space="0" w:color="auto"/>
                    <w:bottom w:val="none" w:sz="0" w:space="0" w:color="auto"/>
                    <w:right w:val="none" w:sz="0" w:space="0" w:color="auto"/>
                  </w:divBdr>
                  <w:divsChild>
                    <w:div w:id="802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817</Words>
  <Characters>4657</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Koehler</dc:creator>
  <cp:keywords/>
  <dc:description/>
  <cp:lastModifiedBy>Brian Koehler</cp:lastModifiedBy>
  <cp:revision>2</cp:revision>
  <dcterms:created xsi:type="dcterms:W3CDTF">2020-12-03T20:24:00Z</dcterms:created>
  <dcterms:modified xsi:type="dcterms:W3CDTF">2020-12-14T21:03:00Z</dcterms:modified>
</cp:coreProperties>
</file>